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23" w:rsidRDefault="00140723" w:rsidP="00EF3E5F">
      <w:pPr>
        <w:widowControl w:val="0"/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  <w:bCs/>
        </w:rPr>
      </w:pPr>
      <w:r w:rsidRPr="006D731E">
        <w:rPr>
          <w:rFonts w:ascii="Palatino Linotype" w:hAnsi="Palatino Linotype" w:cs="Arial"/>
          <w:b/>
        </w:rPr>
        <w:t xml:space="preserve">VOTO PARTICULAR </w:t>
      </w:r>
      <w:r>
        <w:rPr>
          <w:rFonts w:ascii="Palatino Linotype" w:hAnsi="Palatino Linotype" w:cs="Arial"/>
          <w:b/>
        </w:rPr>
        <w:t xml:space="preserve">CONCURRENTE </w:t>
      </w:r>
      <w:r w:rsidRPr="006D731E">
        <w:rPr>
          <w:rFonts w:ascii="Palatino Linotype" w:hAnsi="Palatino Linotype" w:cs="Arial"/>
          <w:b/>
        </w:rPr>
        <w:t>QUE FORMULA</w:t>
      </w:r>
      <w:r>
        <w:rPr>
          <w:rFonts w:ascii="Palatino Linotype" w:hAnsi="Palatino Linotype" w:cs="Arial"/>
          <w:b/>
        </w:rPr>
        <w:t>N</w:t>
      </w:r>
      <w:r w:rsidRPr="006D731E">
        <w:rPr>
          <w:rFonts w:ascii="Palatino Linotype" w:hAnsi="Palatino Linotype" w:cs="Arial"/>
          <w:b/>
        </w:rPr>
        <w:t xml:space="preserve"> LA COMISIONADA EVA ABAID YAPUR</w:t>
      </w:r>
      <w:r>
        <w:rPr>
          <w:rFonts w:ascii="Palatino Linotype" w:hAnsi="Palatino Linotype" w:cs="Arial"/>
          <w:b/>
        </w:rPr>
        <w:t xml:space="preserve"> Y LA COMISIONADA PRESIDENTA ZULEMA MARTÍNEZ SÁNCHEZ</w:t>
      </w:r>
      <w:r w:rsidRPr="006D731E">
        <w:rPr>
          <w:rFonts w:ascii="Palatino Linotype" w:hAnsi="Palatino Linotype" w:cs="Arial"/>
          <w:b/>
        </w:rPr>
        <w:t>, EN RELACIÓN CON LA RESOLUCIÓN DICTADA</w:t>
      </w:r>
      <w:r w:rsidR="00EF3E5F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>POR EL</w:t>
      </w:r>
      <w:r w:rsidR="00EF3E5F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>PLENO DEL INSTITUTO DE TRANSPARENCIA, ACCESO A LA INFORMACIÓN PÚBLICA Y PROTECCIÓN DE DATOS PERSONALES DEL ESTAD</w:t>
      </w:r>
      <w:r>
        <w:rPr>
          <w:rFonts w:ascii="Palatino Linotype" w:hAnsi="Palatino Linotype" w:cs="Arial"/>
          <w:b/>
        </w:rPr>
        <w:t>O DE MÉXICO Y MUNICIPIOS, EN LA TERCERA</w:t>
      </w:r>
      <w:r w:rsidRPr="006D731E">
        <w:rPr>
          <w:rFonts w:ascii="Palatino Linotype" w:hAnsi="Palatino Linotype" w:cs="Arial"/>
          <w:b/>
        </w:rPr>
        <w:t xml:space="preserve"> SESIÓN </w:t>
      </w:r>
      <w:r>
        <w:rPr>
          <w:rFonts w:ascii="Palatino Linotype" w:hAnsi="Palatino Linotype" w:cs="Arial"/>
          <w:b/>
        </w:rPr>
        <w:t>ORDINARIA</w:t>
      </w:r>
      <w:r w:rsidRPr="006D731E">
        <w:rPr>
          <w:rFonts w:ascii="Palatino Linotype" w:hAnsi="Palatino Linotype" w:cs="Arial"/>
          <w:b/>
        </w:rPr>
        <w:t xml:space="preserve"> DE </w:t>
      </w:r>
      <w:r>
        <w:rPr>
          <w:rFonts w:ascii="Palatino Linotype" w:hAnsi="Palatino Linotype" w:cs="Arial"/>
          <w:b/>
        </w:rPr>
        <w:t>VEINTITRÉS DE ENERO</w:t>
      </w:r>
      <w:r w:rsidRPr="006D731E">
        <w:rPr>
          <w:rFonts w:ascii="Palatino Linotype" w:hAnsi="Palatino Linotype" w:cs="Arial"/>
          <w:b/>
        </w:rPr>
        <w:t xml:space="preserve"> DOS MIL </w:t>
      </w:r>
      <w:r>
        <w:rPr>
          <w:rFonts w:ascii="Palatino Linotype" w:hAnsi="Palatino Linotype" w:cs="Arial"/>
          <w:b/>
        </w:rPr>
        <w:t>DIECINUEVE</w:t>
      </w:r>
      <w:r w:rsidRPr="006D731E"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  <w:b/>
        </w:rPr>
        <w:t xml:space="preserve">EN EL RECURSO DE REVISIÓN </w:t>
      </w:r>
      <w:r>
        <w:rPr>
          <w:rFonts w:ascii="Palatino Linotype" w:hAnsi="Palatino Linotype" w:cs="Arial"/>
          <w:b/>
          <w:bCs/>
        </w:rPr>
        <w:t>04123</w:t>
      </w:r>
      <w:r w:rsidRPr="00F62DF6">
        <w:rPr>
          <w:rFonts w:ascii="Palatino Linotype" w:hAnsi="Palatino Linotype" w:cs="Arial"/>
          <w:b/>
          <w:bCs/>
        </w:rPr>
        <w:t>/IN</w:t>
      </w:r>
      <w:r>
        <w:rPr>
          <w:rFonts w:ascii="Palatino Linotype" w:hAnsi="Palatino Linotype" w:cs="Arial"/>
          <w:b/>
          <w:bCs/>
        </w:rPr>
        <w:t>FOEM/IP/RR/2018.</w:t>
      </w:r>
      <w:r w:rsidRPr="00F62DF6">
        <w:rPr>
          <w:rFonts w:ascii="Palatino Linotype" w:hAnsi="Palatino Linotype" w:cs="Arial"/>
          <w:b/>
          <w:bCs/>
        </w:rPr>
        <w:t xml:space="preserve"> </w:t>
      </w:r>
    </w:p>
    <w:p w:rsidR="00140723" w:rsidRPr="006D731E" w:rsidRDefault="00140723" w:rsidP="00EF3E5F">
      <w:pPr>
        <w:widowControl w:val="0"/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</w:t>
      </w:r>
      <w:r>
        <w:rPr>
          <w:rFonts w:ascii="Palatino Linotype" w:hAnsi="Palatino Linotype" w:cs="Arial"/>
        </w:rPr>
        <w:t>s</w:t>
      </w:r>
      <w:r w:rsidRPr="006D731E">
        <w:rPr>
          <w:rFonts w:ascii="Palatino Linotype" w:hAnsi="Palatino Linotype" w:cs="Arial"/>
        </w:rPr>
        <w:t xml:space="preserve"> que suscribe</w:t>
      </w:r>
      <w:r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  <w:b/>
          <w:lang w:val="es-ES_tradnl"/>
        </w:rPr>
        <w:t xml:space="preserve"> </w:t>
      </w:r>
      <w:r>
        <w:rPr>
          <w:rFonts w:ascii="Palatino Linotype" w:hAnsi="Palatino Linotype" w:cs="Arial"/>
          <w:lang w:val="es-ES_tradnl"/>
        </w:rPr>
        <w:t xml:space="preserve">Comisionada </w:t>
      </w:r>
      <w:r w:rsidRPr="006D731E">
        <w:rPr>
          <w:rFonts w:ascii="Palatino Linotype" w:hAnsi="Palatino Linotype" w:cs="Arial"/>
          <w:b/>
        </w:rPr>
        <w:t>EVA ABAID YAPUR</w:t>
      </w:r>
      <w:r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y</w:t>
      </w:r>
      <w:r w:rsidR="006E7262">
        <w:rPr>
          <w:rFonts w:ascii="Palatino Linotype" w:hAnsi="Palatino Linotype" w:cs="Arial"/>
        </w:rPr>
        <w:t xml:space="preserve"> la</w:t>
      </w:r>
      <w:r>
        <w:rPr>
          <w:rFonts w:ascii="Palatino Linotype" w:hAnsi="Palatino Linotype" w:cs="Arial"/>
        </w:rPr>
        <w:t xml:space="preserve"> Comisionada Presidenta </w:t>
      </w:r>
      <w:r>
        <w:rPr>
          <w:rFonts w:ascii="Palatino Linotype" w:hAnsi="Palatino Linotype" w:cs="Arial"/>
          <w:b/>
        </w:rPr>
        <w:t>ZULEMA MARTÍNEZ SÁNCHEZ</w:t>
      </w:r>
      <w:r w:rsidRPr="006D731E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>emite</w:t>
      </w:r>
      <w:r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  <w:b/>
        </w:rPr>
        <w:t xml:space="preserve"> CONCURRENTE</w:t>
      </w:r>
      <w:r w:rsidRPr="006D731E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>
        <w:rPr>
          <w:rFonts w:ascii="Palatino Linotype" w:hAnsi="Palatino Linotype" w:cs="Arial"/>
        </w:rPr>
        <w:t xml:space="preserve">el recurso </w:t>
      </w:r>
      <w:r w:rsidRPr="006D731E">
        <w:rPr>
          <w:rFonts w:ascii="Palatino Linotype" w:hAnsi="Palatino Linotype" w:cs="Arial"/>
        </w:rPr>
        <w:t>de revisión</w:t>
      </w:r>
      <w:r>
        <w:rPr>
          <w:rFonts w:ascii="Palatino Linotype" w:hAnsi="Palatino Linotype" w:cs="Arial"/>
        </w:rPr>
        <w:t xml:space="preserve"> </w:t>
      </w:r>
      <w:r w:rsidRPr="006556E6">
        <w:rPr>
          <w:rFonts w:ascii="Palatino Linotype" w:hAnsi="Palatino Linotype" w:cs="Arial"/>
          <w:b/>
          <w:bCs/>
        </w:rPr>
        <w:t>0</w:t>
      </w:r>
      <w:r>
        <w:rPr>
          <w:rFonts w:ascii="Palatino Linotype" w:hAnsi="Palatino Linotype" w:cs="Arial"/>
          <w:b/>
          <w:bCs/>
        </w:rPr>
        <w:t>4123/INFOEM/IP/RR/2018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>
        <w:rPr>
          <w:rFonts w:ascii="Palatino Linotype" w:hAnsi="Palatino Linotype" w:cs="Arial"/>
        </w:rPr>
        <w:t>por el Comisionado</w:t>
      </w:r>
      <w:r w:rsidRPr="006D731E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JOSÉ GUADALUPE LUNA HERNÁNDEZ</w:t>
      </w:r>
      <w:r w:rsidRPr="006D731E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140723" w:rsidRPr="006D731E" w:rsidRDefault="00140723" w:rsidP="00140723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destacar, que la</w:t>
      </w:r>
      <w:r>
        <w:rPr>
          <w:rFonts w:ascii="Palatino Linotype" w:hAnsi="Palatino Linotype"/>
        </w:rPr>
        <w:t>s</w:t>
      </w:r>
      <w:r w:rsidRPr="006D731E">
        <w:rPr>
          <w:rFonts w:ascii="Palatino Linotype" w:hAnsi="Palatino Linotype"/>
        </w:rPr>
        <w:t xml:space="preserve"> suscrita</w:t>
      </w:r>
      <w:r>
        <w:rPr>
          <w:rFonts w:ascii="Palatino Linotype" w:hAnsi="Palatino Linotype"/>
        </w:rPr>
        <w:t>s compartimos</w:t>
      </w:r>
      <w:r w:rsidRPr="006D731E">
        <w:rPr>
          <w:rFonts w:ascii="Palatino Linotype" w:hAnsi="Palatino Linotype"/>
        </w:rPr>
        <w:t xml:space="preserve"> esencialmente el estudi</w:t>
      </w:r>
      <w:r>
        <w:rPr>
          <w:rFonts w:ascii="Palatino Linotype" w:hAnsi="Palatino Linotype"/>
        </w:rPr>
        <w:t>o y sentido de la resolución de los</w:t>
      </w:r>
      <w:r w:rsidRPr="006D731E">
        <w:rPr>
          <w:rFonts w:ascii="Palatino Linotype" w:hAnsi="Palatino Linotype"/>
        </w:rPr>
        <w:t xml:space="preserve"> recurso</w:t>
      </w:r>
      <w:r>
        <w:rPr>
          <w:rFonts w:ascii="Palatino Linotype" w:hAnsi="Palatino Linotype"/>
        </w:rPr>
        <w:t>s</w:t>
      </w:r>
      <w:r w:rsidRPr="006D731E">
        <w:rPr>
          <w:rFonts w:ascii="Palatino Linotype" w:hAnsi="Palatino Linotype"/>
        </w:rPr>
        <w:t xml:space="preserve"> de revisión; empero,</w:t>
      </w:r>
      <w:r>
        <w:rPr>
          <w:rFonts w:ascii="Palatino Linotype" w:hAnsi="Palatino Linotype"/>
        </w:rPr>
        <w:t xml:space="preserve"> estimamos</w:t>
      </w:r>
      <w:r w:rsidRPr="006D731E">
        <w:rPr>
          <w:rFonts w:ascii="Palatino Linotype" w:hAnsi="Palatino Linotype"/>
        </w:rPr>
        <w:t xml:space="preserve"> necesario precisar algunas consid</w:t>
      </w:r>
      <w:r>
        <w:rPr>
          <w:rFonts w:ascii="Palatino Linotype" w:hAnsi="Palatino Linotype"/>
        </w:rPr>
        <w:t>eraciones de hecho y de derecho.</w:t>
      </w:r>
    </w:p>
    <w:p w:rsidR="00140723" w:rsidRPr="000C5CF3" w:rsidRDefault="00140723" w:rsidP="0014072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6D731E">
        <w:rPr>
          <w:rFonts w:ascii="Palatino Linotype" w:hAnsi="Palatino Linotype"/>
        </w:rPr>
        <w:t xml:space="preserve">Al respecto, tal y como quedó debidamente asentado en la resolución materia del presente </w:t>
      </w:r>
      <w:r>
        <w:rPr>
          <w:rFonts w:ascii="Palatino Linotype" w:hAnsi="Palatino Linotype"/>
        </w:rPr>
        <w:t xml:space="preserve">voto, el particular requirió de la </w:t>
      </w:r>
      <w:r>
        <w:rPr>
          <w:rFonts w:ascii="Palatino Linotype" w:hAnsi="Palatino Linotype"/>
          <w:b/>
        </w:rPr>
        <w:t xml:space="preserve">Organismo Público Descentralizado para la Prestación de los Servicios de Agua Potable, Alcantarillado y Saneamiento del </w:t>
      </w:r>
      <w:r>
        <w:rPr>
          <w:rFonts w:ascii="Palatino Linotype" w:hAnsi="Palatino Linotype"/>
          <w:b/>
        </w:rPr>
        <w:lastRenderedPageBreak/>
        <w:t>Municipio de Tlalnepantla de Baz</w:t>
      </w:r>
      <w:r>
        <w:rPr>
          <w:rFonts w:ascii="Palatino Linotype" w:hAnsi="Palatino Linotype"/>
        </w:rPr>
        <w:t xml:space="preserve">, en lo sucesivo </w:t>
      </w:r>
      <w:r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 w:rsidRPr="006D731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se le proporcionara vía </w:t>
      </w:r>
      <w:r w:rsidRPr="00823404">
        <w:rPr>
          <w:rFonts w:ascii="Palatino Linotype" w:hAnsi="Palatino Linotype"/>
        </w:rPr>
        <w:t>Sistema de Acceso a la Información Mexiqu</w:t>
      </w:r>
      <w:r>
        <w:rPr>
          <w:rFonts w:ascii="Palatino Linotype" w:hAnsi="Palatino Linotype"/>
        </w:rPr>
        <w:t>ense (</w:t>
      </w:r>
      <w:r w:rsidRPr="00823404">
        <w:rPr>
          <w:rFonts w:ascii="Palatino Linotype" w:hAnsi="Palatino Linotype"/>
          <w:b/>
        </w:rPr>
        <w:t>SAIMEX</w:t>
      </w:r>
      <w:r>
        <w:rPr>
          <w:rFonts w:ascii="Palatino Linotype" w:hAnsi="Palatino Linotype"/>
        </w:rPr>
        <w:t xml:space="preserve">), copia certificada de los documentos especificados dentro de la solicitud, asimismo, copia simple dentro </w:t>
      </w:r>
      <w:r w:rsidR="00EF3E5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de </w:t>
      </w:r>
      <w:r w:rsidR="00EF3E5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un </w:t>
      </w:r>
      <w:r w:rsidR="00EF3E5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disco </w:t>
      </w:r>
      <w:r w:rsidR="00EF3E5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compacto de las asistencias de entrada y salida de la persona referida.</w:t>
      </w:r>
    </w:p>
    <w:p w:rsidR="00140723" w:rsidRPr="00004558" w:rsidRDefault="00140723" w:rsidP="0014072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Cs w:val="28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, como respuesta </w:t>
      </w:r>
      <w:r>
        <w:rPr>
          <w:rFonts w:ascii="Palatino Linotype" w:hAnsi="Palatino Linotype" w:cs="Arial"/>
          <w:szCs w:val="28"/>
        </w:rPr>
        <w:t xml:space="preserve">manifestó que dicha solicitud correspondía a un trámite y que se debía gestionar </w:t>
      </w:r>
      <w:r w:rsidRPr="000D2D49">
        <w:rPr>
          <w:rFonts w:ascii="Palatino Linotype" w:hAnsi="Palatino Linotype" w:cs="Arial"/>
          <w:szCs w:val="28"/>
        </w:rPr>
        <w:t>ante la Unidad Administrativa correspondiente</w:t>
      </w:r>
      <w:r>
        <w:rPr>
          <w:rFonts w:ascii="Palatino Linotype" w:hAnsi="Palatino Linotype" w:cs="Arial"/>
          <w:szCs w:val="28"/>
        </w:rPr>
        <w:t>, invitándolo a acudir a la</w:t>
      </w:r>
      <w:r w:rsidRPr="000D2D49">
        <w:rPr>
          <w:rFonts w:ascii="Palatino Linotype" w:hAnsi="Palatino Linotype" w:cs="Arial"/>
          <w:szCs w:val="28"/>
        </w:rPr>
        <w:t xml:space="preserve"> Dirección de Administración, Finanzas y Comercialización para que </w:t>
      </w:r>
      <w:r>
        <w:rPr>
          <w:rFonts w:ascii="Palatino Linotype" w:hAnsi="Palatino Linotype" w:cs="Arial"/>
          <w:szCs w:val="28"/>
        </w:rPr>
        <w:t>se le brind</w:t>
      </w:r>
      <w:r w:rsidR="006E7262">
        <w:rPr>
          <w:rFonts w:ascii="Palatino Linotype" w:hAnsi="Palatino Linotype" w:cs="Arial"/>
          <w:szCs w:val="28"/>
        </w:rPr>
        <w:t>ara</w:t>
      </w:r>
      <w:r>
        <w:rPr>
          <w:rFonts w:ascii="Palatino Linotype" w:hAnsi="Palatino Linotype" w:cs="Arial"/>
          <w:szCs w:val="28"/>
        </w:rPr>
        <w:t xml:space="preserve"> asesoría.</w:t>
      </w:r>
    </w:p>
    <w:p w:rsidR="00140723" w:rsidRPr="006D731E" w:rsidRDefault="00140723" w:rsidP="0014072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/>
          <w:lang w:eastAsia="es-MX"/>
        </w:rPr>
        <w:t xml:space="preserve">Inconforme con la respuesta, </w:t>
      </w:r>
      <w:r>
        <w:rPr>
          <w:rFonts w:ascii="Palatino Linotype" w:hAnsi="Palatino Linotype"/>
          <w:b/>
          <w:lang w:eastAsia="es-MX"/>
        </w:rPr>
        <w:t>EL</w:t>
      </w:r>
      <w:r w:rsidRPr="006D731E">
        <w:rPr>
          <w:rFonts w:ascii="Palatino Linotype" w:hAnsi="Palatino Linotype"/>
          <w:b/>
          <w:lang w:eastAsia="es-MX"/>
        </w:rPr>
        <w:t xml:space="preserve"> RECURRENTE</w:t>
      </w:r>
      <w:r w:rsidRPr="006D731E">
        <w:rPr>
          <w:rFonts w:ascii="Palatino Linotype" w:hAnsi="Palatino Linotype"/>
          <w:lang w:eastAsia="es-MX"/>
        </w:rPr>
        <w:t xml:space="preserve"> </w:t>
      </w:r>
      <w:r>
        <w:rPr>
          <w:rFonts w:ascii="Palatino Linotype" w:hAnsi="Palatino Linotype" w:cs="Arial"/>
        </w:rPr>
        <w:t>interpuso el</w:t>
      </w:r>
      <w:r w:rsidRPr="006D731E">
        <w:rPr>
          <w:rFonts w:ascii="Palatino Linotype" w:hAnsi="Palatino Linotype" w:cs="Arial"/>
        </w:rPr>
        <w:t xml:space="preserve"> recurso de revisión de mérito</w:t>
      </w:r>
      <w:r>
        <w:rPr>
          <w:rFonts w:ascii="Palatino Linotype" w:hAnsi="Palatino Linotype" w:cs="Arial"/>
        </w:rPr>
        <w:t>,</w:t>
      </w:r>
      <w:r w:rsidRPr="006D731E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adoleciéndose principalmente de que no se le brind</w:t>
      </w:r>
      <w:r w:rsidR="006E7262">
        <w:rPr>
          <w:rFonts w:ascii="Palatino Linotype" w:hAnsi="Palatino Linotype" w:cs="Arial"/>
        </w:rPr>
        <w:t>ó</w:t>
      </w:r>
      <w:r>
        <w:rPr>
          <w:rFonts w:ascii="Palatino Linotype" w:hAnsi="Palatino Linotype" w:cs="Arial"/>
        </w:rPr>
        <w:t xml:space="preserve"> atención a su requerimiento.</w:t>
      </w:r>
    </w:p>
    <w:p w:rsidR="00140723" w:rsidRDefault="00140723" w:rsidP="0014072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del estudio al expediente electrónico, la Ponencia </w:t>
      </w:r>
      <w:proofErr w:type="spellStart"/>
      <w:r w:rsidRPr="006D731E">
        <w:rPr>
          <w:rFonts w:ascii="Palatino Linotype" w:hAnsi="Palatino Linotype" w:cs="Arial"/>
        </w:rPr>
        <w:t>Resolutora</w:t>
      </w:r>
      <w:proofErr w:type="spellEnd"/>
      <w:r w:rsidRPr="006D731E">
        <w:rPr>
          <w:rFonts w:ascii="Palatino Linotype" w:hAnsi="Palatino Linotype" w:cs="Arial"/>
        </w:rPr>
        <w:t xml:space="preserve"> determinó </w:t>
      </w:r>
      <w:r>
        <w:rPr>
          <w:rFonts w:ascii="Palatino Linotype" w:hAnsi="Palatino Linotype" w:cs="Arial"/>
          <w:b/>
        </w:rPr>
        <w:t xml:space="preserve">MODIFICAR </w:t>
      </w:r>
      <w:r>
        <w:rPr>
          <w:rFonts w:ascii="Palatino Linotype" w:hAnsi="Palatino Linotype" w:cs="Arial"/>
        </w:rPr>
        <w:t>la respuesta del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SUJETO OBLIGADO, </w:t>
      </w:r>
      <w:r w:rsidR="006E7262">
        <w:rPr>
          <w:rFonts w:ascii="Palatino Linotype" w:hAnsi="Palatino Linotype" w:cs="Arial"/>
        </w:rPr>
        <w:t>ordenándole la</w:t>
      </w:r>
      <w:r>
        <w:rPr>
          <w:rFonts w:ascii="Palatino Linotype" w:hAnsi="Palatino Linotype" w:cs="Arial"/>
        </w:rPr>
        <w:t xml:space="preserve"> </w:t>
      </w:r>
      <w:r w:rsidRPr="00727AC5">
        <w:rPr>
          <w:rFonts w:ascii="Palatino Linotype" w:hAnsi="Palatino Linotype" w:cs="Arial"/>
        </w:rPr>
        <w:t>entre</w:t>
      </w:r>
      <w:r>
        <w:rPr>
          <w:rFonts w:ascii="Palatino Linotype" w:hAnsi="Palatino Linotype" w:cs="Arial"/>
        </w:rPr>
        <w:t>ga</w:t>
      </w:r>
      <w:r w:rsidRPr="00727AC5">
        <w:rPr>
          <w:rFonts w:ascii="Palatino Linotype" w:hAnsi="Palatino Linotype" w:cs="Arial"/>
        </w:rPr>
        <w:t xml:space="preserve"> de ser el caso versión pública, </w:t>
      </w:r>
      <w:r w:rsidR="006E7262">
        <w:rPr>
          <w:rFonts w:ascii="Palatino Linotype" w:hAnsi="Palatino Linotype" w:cs="Arial"/>
        </w:rPr>
        <w:t xml:space="preserve">en </w:t>
      </w:r>
      <w:r w:rsidRPr="00727AC5">
        <w:rPr>
          <w:rFonts w:ascii="Palatino Linotype" w:hAnsi="Palatino Linotype" w:cs="Arial"/>
        </w:rPr>
        <w:t xml:space="preserve">copia certificada (sin costo) y CD según corresponda, </w:t>
      </w:r>
      <w:r w:rsidR="006E7262">
        <w:rPr>
          <w:rFonts w:ascii="Palatino Linotype" w:hAnsi="Palatino Linotype" w:cs="Arial"/>
        </w:rPr>
        <w:t xml:space="preserve">de </w:t>
      </w:r>
      <w:r w:rsidRPr="00727AC5">
        <w:rPr>
          <w:rFonts w:ascii="Palatino Linotype" w:hAnsi="Palatino Linotype" w:cs="Arial"/>
        </w:rPr>
        <w:t>la siguiente información</w:t>
      </w:r>
    </w:p>
    <w:p w:rsidR="00140723" w:rsidRPr="00FA2C71" w:rsidRDefault="00140723" w:rsidP="00EF3E5F">
      <w:pPr>
        <w:pStyle w:val="Prrafodelista"/>
        <w:spacing w:before="240" w:after="240"/>
        <w:ind w:left="851" w:right="992" w:hanging="11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“</w:t>
      </w:r>
      <w:r w:rsidRPr="00FA2C71">
        <w:rPr>
          <w:rFonts w:ascii="Palatino Linotype" w:hAnsi="Palatino Linotype" w:cs="Arial"/>
          <w:i/>
          <w:sz w:val="22"/>
          <w:szCs w:val="22"/>
        </w:rPr>
        <w:t>a)</w:t>
      </w:r>
      <w:r w:rsidRPr="00FA2C71">
        <w:rPr>
          <w:rFonts w:ascii="Palatino Linotype" w:hAnsi="Palatino Linotype" w:cs="Arial"/>
          <w:i/>
          <w:sz w:val="22"/>
          <w:szCs w:val="22"/>
        </w:rPr>
        <w:tab/>
        <w:t>Los oficios OPDM/DAFC/1301/2018 y OPDM/DAFC/1426/2018, suscritos por la Directora de Administración, Finanzas y Comercialización que dieron respuesta a las solicitudes de información 00111/OASTLALNE/IP/2018 y 00130/OASTLALNE/IP/2018;</w:t>
      </w:r>
    </w:p>
    <w:p w:rsidR="00140723" w:rsidRPr="00FA2C71" w:rsidRDefault="00140723" w:rsidP="00EF3E5F">
      <w:pPr>
        <w:pStyle w:val="Prrafodelista"/>
        <w:spacing w:before="240" w:after="240"/>
        <w:ind w:left="851" w:right="992" w:hanging="11"/>
        <w:jc w:val="both"/>
        <w:rPr>
          <w:rFonts w:ascii="Palatino Linotype" w:hAnsi="Palatino Linotype" w:cs="Arial"/>
          <w:i/>
          <w:sz w:val="22"/>
          <w:szCs w:val="22"/>
        </w:rPr>
      </w:pPr>
      <w:r w:rsidRPr="00FA2C71">
        <w:rPr>
          <w:rFonts w:ascii="Palatino Linotype" w:hAnsi="Palatino Linotype" w:cs="Arial"/>
          <w:i/>
          <w:sz w:val="22"/>
          <w:szCs w:val="22"/>
        </w:rPr>
        <w:t>b)</w:t>
      </w:r>
      <w:r w:rsidRPr="00FA2C71">
        <w:rPr>
          <w:rFonts w:ascii="Palatino Linotype" w:hAnsi="Palatino Linotype" w:cs="Arial"/>
          <w:i/>
          <w:sz w:val="22"/>
          <w:szCs w:val="22"/>
        </w:rPr>
        <w:tab/>
        <w:t xml:space="preserve">Los documentos realizados por el Titular de la Unidad de Transparencia que haya dirigido a las áreas administrativas competentes para que éstas dieran la debida atención y respuesta a las solicitudes de información 00111/OASTLALNE/IP/2018 </w:t>
      </w:r>
      <w:r w:rsidRPr="00FA2C71">
        <w:rPr>
          <w:rFonts w:ascii="Palatino Linotype" w:hAnsi="Palatino Linotype" w:cs="Arial"/>
          <w:i/>
          <w:sz w:val="22"/>
          <w:szCs w:val="22"/>
        </w:rPr>
        <w:lastRenderedPageBreak/>
        <w:t>y 00130/OASTLALNE/IP/2018, así como los acuses de respuesta dirigidos al particular;</w:t>
      </w:r>
    </w:p>
    <w:p w:rsidR="00140723" w:rsidRPr="00FA2C71" w:rsidRDefault="00140723" w:rsidP="00EF3E5F">
      <w:pPr>
        <w:pStyle w:val="Prrafodelista"/>
        <w:spacing w:before="240" w:after="240"/>
        <w:ind w:left="851" w:right="992" w:hanging="11"/>
        <w:jc w:val="both"/>
        <w:rPr>
          <w:rFonts w:ascii="Palatino Linotype" w:hAnsi="Palatino Linotype" w:cs="Arial"/>
          <w:i/>
          <w:sz w:val="22"/>
          <w:szCs w:val="22"/>
        </w:rPr>
      </w:pPr>
      <w:r w:rsidRPr="00FA2C71">
        <w:rPr>
          <w:rFonts w:ascii="Palatino Linotype" w:hAnsi="Palatino Linotype" w:cs="Arial"/>
          <w:i/>
          <w:sz w:val="22"/>
          <w:szCs w:val="22"/>
        </w:rPr>
        <w:t>c)</w:t>
      </w:r>
      <w:r w:rsidRPr="00FA2C71">
        <w:rPr>
          <w:rFonts w:ascii="Palatino Linotype" w:hAnsi="Palatino Linotype" w:cs="Arial"/>
          <w:i/>
          <w:sz w:val="22"/>
          <w:szCs w:val="22"/>
        </w:rPr>
        <w:tab/>
        <w:t>Oficio suscrito por el Director General a través del cual giró instrucciones al Director Jurídico para atender alguna de las solicitudes de información 00111/OASTLALNE/IP/2018 o 00130/OASTLALNE/IP/2018; y</w:t>
      </w:r>
    </w:p>
    <w:p w:rsidR="00140723" w:rsidRPr="00FA2C71" w:rsidRDefault="00140723" w:rsidP="00EF3E5F">
      <w:pPr>
        <w:pStyle w:val="Prrafodelista"/>
        <w:spacing w:before="240" w:after="240"/>
        <w:ind w:left="851" w:right="992" w:hanging="11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140723" w:rsidRPr="005B2122" w:rsidRDefault="00140723" w:rsidP="00EF3E5F">
      <w:pPr>
        <w:pStyle w:val="Prrafodelista"/>
        <w:spacing w:before="240" w:after="240"/>
        <w:ind w:left="851" w:right="992" w:hanging="11"/>
        <w:contextualSpacing w:val="0"/>
        <w:jc w:val="both"/>
        <w:rPr>
          <w:rFonts w:ascii="Palatino Linotype" w:hAnsi="Palatino Linotype"/>
          <w:i/>
          <w:sz w:val="22"/>
          <w:szCs w:val="22"/>
        </w:rPr>
      </w:pPr>
      <w:r w:rsidRPr="00FA2C71">
        <w:rPr>
          <w:rFonts w:ascii="Palatino Linotype" w:hAnsi="Palatino Linotype" w:cs="Arial"/>
          <w:i/>
          <w:sz w:val="22"/>
          <w:szCs w:val="22"/>
        </w:rPr>
        <w:t>d)</w:t>
      </w:r>
      <w:r w:rsidRPr="00FA2C71">
        <w:rPr>
          <w:rFonts w:ascii="Palatino Linotype" w:hAnsi="Palatino Linotype" w:cs="Arial"/>
          <w:i/>
          <w:sz w:val="22"/>
          <w:szCs w:val="22"/>
        </w:rPr>
        <w:tab/>
        <w:t xml:space="preserve">Registro de todas las asistencias (entradas y salidas) del servidor público Ramiro Arroyo </w:t>
      </w:r>
      <w:proofErr w:type="spellStart"/>
      <w:r w:rsidRPr="00FA2C71">
        <w:rPr>
          <w:rFonts w:ascii="Palatino Linotype" w:hAnsi="Palatino Linotype" w:cs="Arial"/>
          <w:i/>
          <w:sz w:val="22"/>
          <w:szCs w:val="22"/>
        </w:rPr>
        <w:t>Ramirez</w:t>
      </w:r>
      <w:proofErr w:type="spellEnd"/>
      <w:r w:rsidRPr="00FA2C71">
        <w:rPr>
          <w:rFonts w:ascii="Palatino Linotype" w:hAnsi="Palatino Linotype" w:cs="Arial"/>
          <w:i/>
          <w:sz w:val="22"/>
          <w:szCs w:val="22"/>
        </w:rPr>
        <w:t xml:space="preserve"> desde su primer día laboral en el organismo hasta el diecinueve (19) de octubre de 2018.</w:t>
      </w:r>
      <w:r w:rsidRPr="005B2122">
        <w:rPr>
          <w:rFonts w:ascii="Palatino Linotype" w:hAnsi="Palatino Linotype"/>
          <w:i/>
          <w:sz w:val="22"/>
          <w:szCs w:val="22"/>
        </w:rPr>
        <w:t>”</w:t>
      </w:r>
    </w:p>
    <w:p w:rsidR="00487744" w:rsidRPr="00487744" w:rsidRDefault="00487744" w:rsidP="00487744">
      <w:pPr>
        <w:spacing w:before="100" w:beforeAutospacing="1" w:after="100" w:afterAutospacing="1"/>
        <w:ind w:left="851" w:right="850"/>
        <w:jc w:val="both"/>
        <w:rPr>
          <w:rFonts w:ascii="Palatino Linotype" w:eastAsiaTheme="minorEastAsia" w:hAnsi="Palatino Linotype" w:cs="Arial"/>
          <w:i/>
          <w:sz w:val="22"/>
          <w:szCs w:val="22"/>
          <w:lang w:val="es-ES_tradnl"/>
        </w:rPr>
      </w:pPr>
    </w:p>
    <w:p w:rsidR="00B63948" w:rsidRDefault="00487744" w:rsidP="00EF3E5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 xml:space="preserve">En ese </w:t>
      </w:r>
      <w:r w:rsidR="00E62851">
        <w:rPr>
          <w:rFonts w:ascii="Palatino Linotype" w:hAnsi="Palatino Linotype" w:cs="Arial"/>
          <w:lang w:val="es-MX"/>
        </w:rPr>
        <w:t>contexto</w:t>
      </w:r>
      <w:r>
        <w:rPr>
          <w:rFonts w:ascii="Palatino Linotype" w:hAnsi="Palatino Linotype" w:cs="Arial"/>
          <w:lang w:val="es-MX"/>
        </w:rPr>
        <w:t xml:space="preserve"> la</w:t>
      </w:r>
      <w:r w:rsidR="00140723">
        <w:rPr>
          <w:rFonts w:ascii="Palatino Linotype" w:hAnsi="Palatino Linotype" w:cs="Arial"/>
          <w:lang w:val="es-MX"/>
        </w:rPr>
        <w:t>s</w:t>
      </w:r>
      <w:r w:rsidR="00717A14">
        <w:rPr>
          <w:rFonts w:ascii="Palatino Linotype" w:hAnsi="Palatino Linotype" w:cs="Arial"/>
          <w:lang w:val="es-MX"/>
        </w:rPr>
        <w:t xml:space="preserve"> suscrita</w:t>
      </w:r>
      <w:r w:rsidR="00140723">
        <w:rPr>
          <w:rFonts w:ascii="Palatino Linotype" w:hAnsi="Palatino Linotype" w:cs="Arial"/>
          <w:lang w:val="es-MX"/>
        </w:rPr>
        <w:t xml:space="preserve">s </w:t>
      </w:r>
      <w:r w:rsidR="00202921" w:rsidRPr="0073286C">
        <w:rPr>
          <w:rFonts w:ascii="Palatino Linotype" w:hAnsi="Palatino Linotype" w:cs="Arial"/>
          <w:lang w:val="es-MX"/>
        </w:rPr>
        <w:t>reitera</w:t>
      </w:r>
      <w:r w:rsidR="00140723">
        <w:rPr>
          <w:rFonts w:ascii="Palatino Linotype" w:hAnsi="Palatino Linotype" w:cs="Arial"/>
          <w:lang w:val="es-MX"/>
        </w:rPr>
        <w:t>n, que si bien coincidimos</w:t>
      </w:r>
      <w:r w:rsidR="00202921" w:rsidRPr="0073286C">
        <w:rPr>
          <w:rFonts w:ascii="Palatino Linotype" w:hAnsi="Palatino Linotype" w:cs="Arial"/>
          <w:lang w:val="es-MX"/>
        </w:rPr>
        <w:t xml:space="preserve"> en términos generales con el </w:t>
      </w:r>
      <w:r w:rsidR="00202921">
        <w:rPr>
          <w:rFonts w:ascii="Palatino Linotype" w:hAnsi="Palatino Linotype" w:cs="Arial"/>
          <w:lang w:val="es-MX"/>
        </w:rPr>
        <w:t>sentido de la r</w:t>
      </w:r>
      <w:r w:rsidR="00202921" w:rsidRPr="0073286C">
        <w:rPr>
          <w:rFonts w:ascii="Palatino Linotype" w:hAnsi="Palatino Linotype" w:cs="Arial"/>
          <w:lang w:val="es-MX"/>
        </w:rPr>
        <w:t xml:space="preserve">esolución en comento, </w:t>
      </w:r>
      <w:r>
        <w:rPr>
          <w:rFonts w:ascii="Palatino Linotype" w:hAnsi="Palatino Linotype" w:cs="Arial"/>
          <w:lang w:val="es-MX"/>
        </w:rPr>
        <w:t>considero</w:t>
      </w:r>
      <w:r w:rsidR="00717A14">
        <w:rPr>
          <w:rFonts w:ascii="Palatino Linotype" w:hAnsi="Palatino Linotype" w:cs="Arial"/>
          <w:lang w:val="es-MX"/>
        </w:rPr>
        <w:t xml:space="preserve"> necesario señalar que se debió ordenar </w:t>
      </w:r>
      <w:r w:rsidR="00B63948">
        <w:rPr>
          <w:rFonts w:ascii="Palatino Linotype" w:hAnsi="Palatino Linotype" w:cs="Arial"/>
          <w:lang w:val="es-MX"/>
        </w:rPr>
        <w:t>el cobro por concepto de la expedición</w:t>
      </w:r>
      <w:r w:rsidR="000C5BE6">
        <w:rPr>
          <w:rFonts w:ascii="Palatino Linotype" w:hAnsi="Palatino Linotype" w:cs="Arial"/>
          <w:lang w:val="es-MX"/>
        </w:rPr>
        <w:t xml:space="preserve"> de copias certificadas así como, </w:t>
      </w:r>
      <w:r w:rsidR="00140723">
        <w:rPr>
          <w:rFonts w:ascii="Palatino Linotype" w:hAnsi="Palatino Linotype" w:cs="Arial"/>
          <w:lang w:val="es-MX"/>
        </w:rPr>
        <w:t xml:space="preserve">de la </w:t>
      </w:r>
      <w:r w:rsidR="006E7262">
        <w:rPr>
          <w:rFonts w:ascii="Palatino Linotype" w:hAnsi="Palatino Linotype" w:cs="Arial"/>
          <w:lang w:val="es-MX"/>
        </w:rPr>
        <w:t xml:space="preserve">digitalización de la </w:t>
      </w:r>
      <w:r w:rsidR="00140723">
        <w:rPr>
          <w:rFonts w:ascii="Palatino Linotype" w:hAnsi="Palatino Linotype" w:cs="Arial"/>
          <w:lang w:val="es-MX"/>
        </w:rPr>
        <w:t>información en disco compacto requerido</w:t>
      </w:r>
      <w:r w:rsidR="00B63948">
        <w:rPr>
          <w:rFonts w:ascii="Palatino Linotype" w:hAnsi="Palatino Linotype" w:cs="Arial"/>
          <w:lang w:val="es-MX"/>
        </w:rPr>
        <w:t xml:space="preserve"> por </w:t>
      </w:r>
      <w:r w:rsidR="00140723">
        <w:rPr>
          <w:rFonts w:ascii="Palatino Linotype" w:hAnsi="Palatino Linotype" w:cs="Arial"/>
          <w:b/>
          <w:lang w:val="es-MX"/>
        </w:rPr>
        <w:t>E</w:t>
      </w:r>
      <w:r w:rsidR="006E7262">
        <w:rPr>
          <w:rFonts w:ascii="Palatino Linotype" w:hAnsi="Palatino Linotype" w:cs="Arial"/>
          <w:b/>
          <w:lang w:val="es-MX"/>
        </w:rPr>
        <w:t>L</w:t>
      </w:r>
      <w:r w:rsidR="00B63948" w:rsidRPr="00B63948">
        <w:rPr>
          <w:rFonts w:ascii="Palatino Linotype" w:hAnsi="Palatino Linotype" w:cs="Arial"/>
          <w:b/>
          <w:lang w:val="es-MX"/>
        </w:rPr>
        <w:t xml:space="preserve"> RECURRENTE</w:t>
      </w:r>
      <w:r w:rsidR="00385565">
        <w:rPr>
          <w:rFonts w:ascii="Palatino Linotype" w:hAnsi="Palatino Linotype" w:cs="Arial"/>
          <w:lang w:val="es-MX"/>
        </w:rPr>
        <w:t>.</w:t>
      </w:r>
    </w:p>
    <w:p w:rsidR="00B63948" w:rsidRDefault="00B63948" w:rsidP="00EF3E5F">
      <w:pPr>
        <w:autoSpaceDE w:val="0"/>
        <w:autoSpaceDN w:val="0"/>
        <w:adjustRightInd w:val="0"/>
        <w:spacing w:before="100" w:beforeAutospacing="1" w:after="100" w:afterAutospacing="1" w:line="360" w:lineRule="auto"/>
        <w:ind w:right="142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obedece a que de acuerdo a lo señalado en la resolución de mérito,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estableció que ante la solicitud formulada por </w:t>
      </w:r>
      <w:r w:rsidR="00140723">
        <w:rPr>
          <w:rFonts w:ascii="Palatino Linotype" w:hAnsi="Palatino Linotype" w:cs="Arial"/>
        </w:rPr>
        <w:t>el</w:t>
      </w:r>
      <w:r w:rsidR="00E515B2" w:rsidRPr="00B63948">
        <w:rPr>
          <w:rFonts w:ascii="Palatino Linotype" w:hAnsi="Palatino Linotype" w:cs="Arial"/>
          <w:b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ahora </w:t>
      </w:r>
      <w:r w:rsidRPr="00B63948">
        <w:rPr>
          <w:rFonts w:ascii="Palatino Linotype" w:hAnsi="Palatino Linotype" w:cs="Arial"/>
          <w:b/>
        </w:rPr>
        <w:t>RECURRENTE</w:t>
      </w:r>
      <w:r w:rsidR="00140723">
        <w:rPr>
          <w:rFonts w:ascii="Palatino Linotype" w:hAnsi="Palatino Linotype" w:cs="Arial"/>
        </w:rPr>
        <w:t xml:space="preserve"> de manera clara, </w:t>
      </w:r>
      <w:r w:rsidRPr="00B63948">
        <w:rPr>
          <w:rFonts w:ascii="Palatino Linotype" w:hAnsi="Palatino Linotype" w:cs="Arial"/>
        </w:rPr>
        <w:t xml:space="preserve">requirió información pública a la que pretende acceder </w:t>
      </w:r>
      <w:r w:rsidR="00140723">
        <w:rPr>
          <w:rFonts w:ascii="Palatino Linotype" w:hAnsi="Palatino Linotype" w:cs="Arial"/>
        </w:rPr>
        <w:t xml:space="preserve">en la modalidad de </w:t>
      </w:r>
      <w:r w:rsidR="000C5BE6">
        <w:rPr>
          <w:rFonts w:ascii="Palatino Linotype" w:hAnsi="Palatino Linotype" w:cs="Arial"/>
        </w:rPr>
        <w:t xml:space="preserve"> copias certificadas así como </w:t>
      </w:r>
      <w:r w:rsidR="00140723">
        <w:rPr>
          <w:rFonts w:ascii="Palatino Linotype" w:hAnsi="Palatino Linotype" w:cs="Arial"/>
        </w:rPr>
        <w:t>disco compacto</w:t>
      </w:r>
      <w:r w:rsidRPr="00B63948">
        <w:rPr>
          <w:rFonts w:ascii="Palatino Linotype" w:hAnsi="Palatino Linotype" w:cs="Arial"/>
        </w:rPr>
        <w:t xml:space="preserve"> y </w:t>
      </w:r>
      <w:r>
        <w:rPr>
          <w:rFonts w:ascii="Palatino Linotype" w:hAnsi="Palatino Linotype" w:cs="Arial"/>
        </w:rPr>
        <w:t>derivado de que</w:t>
      </w:r>
      <w:r w:rsidR="000B7BCA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se determinó</w:t>
      </w:r>
      <w:r w:rsidRPr="00B63948">
        <w:rPr>
          <w:rFonts w:ascii="Palatino Linotype" w:hAnsi="Palatino Linotype" w:cs="Arial"/>
        </w:rPr>
        <w:t xml:space="preserve"> que existe una actitud negligente que provocó que la solicitud no fuera atendida en los términos de la Ley</w:t>
      </w:r>
      <w:r>
        <w:rPr>
          <w:rFonts w:ascii="Palatino Linotype" w:hAnsi="Palatino Linotype" w:cs="Arial"/>
        </w:rPr>
        <w:t xml:space="preserve"> de la materia</w:t>
      </w:r>
      <w:r w:rsidRPr="00B63948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la Ponencia determinó ordenar</w:t>
      </w:r>
      <w:r w:rsidRPr="00B63948">
        <w:rPr>
          <w:rFonts w:ascii="Palatino Linotype" w:hAnsi="Palatino Linotype" w:cs="Arial"/>
        </w:rPr>
        <w:t xml:space="preserve"> el acceso a la información de referencia en </w:t>
      </w:r>
      <w:r w:rsidR="00140723">
        <w:rPr>
          <w:rFonts w:ascii="Palatino Linotype" w:hAnsi="Palatino Linotype" w:cs="Arial"/>
        </w:rPr>
        <w:t>CD (disco compacto)</w:t>
      </w:r>
      <w:r w:rsidRPr="00B63948">
        <w:rPr>
          <w:rFonts w:ascii="Palatino Linotype" w:hAnsi="Palatino Linotype" w:cs="Arial"/>
        </w:rPr>
        <w:t xml:space="preserve"> sin que medie el pago de los derechos correspondientes</w:t>
      </w:r>
      <w:r w:rsidR="004C6538">
        <w:rPr>
          <w:rFonts w:ascii="Palatino Linotype" w:hAnsi="Palatino Linotype" w:cs="Arial"/>
        </w:rPr>
        <w:t xml:space="preserve"> así como para la emisión de las copias certificadas</w:t>
      </w:r>
      <w:r w:rsidRPr="00B63948">
        <w:rPr>
          <w:rFonts w:ascii="Palatino Linotype" w:hAnsi="Palatino Linotype" w:cs="Arial"/>
        </w:rPr>
        <w:t xml:space="preserve">. </w:t>
      </w:r>
    </w:p>
    <w:p w:rsidR="00B63948" w:rsidRDefault="00B63948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Atento a lo anterior, es importante señalar que la naturaleza del recurso de revisión es que su interposición obedece a una garantía secundaria mediante el cual se pretende reparar cualquier posible afectación al derecho </w:t>
      </w:r>
      <w:r w:rsidR="00E515B2">
        <w:rPr>
          <w:rFonts w:ascii="Palatino Linotype" w:hAnsi="Palatino Linotype" w:cs="Arial"/>
        </w:rPr>
        <w:t xml:space="preserve">humano </w:t>
      </w:r>
      <w:r>
        <w:rPr>
          <w:rFonts w:ascii="Palatino Linotype" w:hAnsi="Palatino Linotype" w:cs="Arial"/>
        </w:rPr>
        <w:t>de acc</w:t>
      </w:r>
      <w:r w:rsidR="00477DB6">
        <w:rPr>
          <w:rFonts w:ascii="Palatino Linotype" w:hAnsi="Palatino Linotype" w:cs="Arial"/>
        </w:rPr>
        <w:t xml:space="preserve">eso a la información </w:t>
      </w:r>
      <w:r w:rsidR="00477DB6">
        <w:rPr>
          <w:rFonts w:ascii="Palatino Linotype" w:hAnsi="Palatino Linotype" w:cs="Arial"/>
        </w:rPr>
        <w:lastRenderedPageBreak/>
        <w:t>pública de la</w:t>
      </w:r>
      <w:r>
        <w:rPr>
          <w:rFonts w:ascii="Palatino Linotype" w:hAnsi="Palatino Linotype" w:cs="Arial"/>
        </w:rPr>
        <w:t xml:space="preserve"> particular</w:t>
      </w:r>
      <w:r w:rsidR="004C6538">
        <w:rPr>
          <w:rStyle w:val="Refdenotaalpie"/>
          <w:rFonts w:ascii="Palatino Linotype" w:hAnsi="Palatino Linotype" w:cs="Arial"/>
        </w:rPr>
        <w:footnoteReference w:id="1"/>
      </w:r>
      <w:r>
        <w:rPr>
          <w:rFonts w:ascii="Palatino Linotype" w:hAnsi="Palatino Linotype" w:cs="Arial"/>
        </w:rPr>
        <w:t>, y una vez instrumentadas cada una de las actuaciones que la Ley contempla, este Órgano Garante emitirá un fallo donde se podrá:</w:t>
      </w:r>
    </w:p>
    <w:p w:rsidR="00B63948" w:rsidRPr="00176F46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I. Desechar o sobreseer el recurso;</w:t>
      </w:r>
    </w:p>
    <w:p w:rsidR="00B63948" w:rsidRPr="00176F46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II. Confirmar la respuesta del sujeto obligado;</w:t>
      </w:r>
    </w:p>
    <w:p w:rsidR="00B63948" w:rsidRPr="00176F46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III. Revocar o modificar la respuesta del sujeto obligado; y</w:t>
      </w:r>
    </w:p>
    <w:p w:rsidR="00B63948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IV. Ordenar la entrega de la información.</w:t>
      </w:r>
    </w:p>
    <w:p w:rsidR="000060E4" w:rsidRDefault="00B63948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este sentido es importante señalar que </w:t>
      </w:r>
      <w:r w:rsidRPr="00B84534">
        <w:rPr>
          <w:rFonts w:ascii="Palatino Linotype" w:hAnsi="Palatino Linotype" w:cs="Arial"/>
        </w:rPr>
        <w:t xml:space="preserve">el artículo 36 de la Ley </w:t>
      </w:r>
      <w:r>
        <w:rPr>
          <w:rFonts w:ascii="Palatino Linotype" w:hAnsi="Palatino Linotype" w:cs="Arial"/>
        </w:rPr>
        <w:t xml:space="preserve">de </w:t>
      </w:r>
      <w:r w:rsidRPr="00176F46">
        <w:rPr>
          <w:rFonts w:ascii="Palatino Linotype" w:hAnsi="Palatino Linotype" w:cs="Arial"/>
        </w:rPr>
        <w:t xml:space="preserve">Transparencia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Acceso </w:t>
      </w:r>
      <w:r>
        <w:rPr>
          <w:rFonts w:ascii="Palatino Linotype" w:hAnsi="Palatino Linotype" w:cs="Arial"/>
        </w:rPr>
        <w:t>a</w:t>
      </w:r>
      <w:r w:rsidRPr="00176F46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l</w:t>
      </w:r>
      <w:r w:rsidRPr="00176F46">
        <w:rPr>
          <w:rFonts w:ascii="Palatino Linotype" w:hAnsi="Palatino Linotype" w:cs="Arial"/>
        </w:rPr>
        <w:t>a Información</w:t>
      </w:r>
      <w:r>
        <w:rPr>
          <w:rFonts w:ascii="Palatino Linotype" w:hAnsi="Palatino Linotype" w:cs="Arial"/>
        </w:rPr>
        <w:t xml:space="preserve"> </w:t>
      </w:r>
      <w:r w:rsidRPr="00176F46">
        <w:rPr>
          <w:rFonts w:ascii="Palatino Linotype" w:hAnsi="Palatino Linotype" w:cs="Arial"/>
        </w:rPr>
        <w:t xml:space="preserve">Pública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el Estado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 México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Municipios</w:t>
      </w:r>
      <w:r>
        <w:rPr>
          <w:rFonts w:ascii="Palatino Linotype" w:hAnsi="Palatino Linotype" w:cs="Arial"/>
        </w:rPr>
        <w:t xml:space="preserve">, no contempla como atribución de este Órgano Garante, el </w:t>
      </w:r>
      <w:r w:rsidR="000060E4">
        <w:rPr>
          <w:rFonts w:ascii="Palatino Linotype" w:hAnsi="Palatino Linotype" w:cs="Arial"/>
        </w:rPr>
        <w:t>determinar a través del recurso de revisión, la negligencia por parte de</w:t>
      </w:r>
      <w:r>
        <w:rPr>
          <w:rFonts w:ascii="Palatino Linotype" w:hAnsi="Palatino Linotype" w:cs="Arial"/>
        </w:rPr>
        <w:t xml:space="preserve"> los Sujetos Obligados</w:t>
      </w:r>
      <w:r w:rsidR="000060E4">
        <w:rPr>
          <w:rFonts w:ascii="Palatino Linotype" w:hAnsi="Palatino Linotype" w:cs="Arial"/>
        </w:rPr>
        <w:t>.</w:t>
      </w:r>
    </w:p>
    <w:p w:rsidR="00E62851" w:rsidRDefault="000060E4" w:rsidP="006D7F4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Lo anterior, aunado a que el fundamento que la Ponencia invoca para determinar la entrega de la información requerida sin que medie previo pago de derechos por la expedición de </w:t>
      </w:r>
      <w:r w:rsidR="00140723">
        <w:rPr>
          <w:rFonts w:ascii="Palatino Linotype" w:hAnsi="Palatino Linotype" w:cs="Arial"/>
        </w:rPr>
        <w:t>un disco compacto</w:t>
      </w:r>
      <w:r>
        <w:rPr>
          <w:rFonts w:ascii="Palatino Linotype" w:hAnsi="Palatino Linotype" w:cs="Arial"/>
        </w:rPr>
        <w:t xml:space="preserve">, se encuentra contenido en el </w:t>
      </w:r>
      <w:r w:rsidRPr="000060E4">
        <w:rPr>
          <w:rFonts w:ascii="Palatino Linotype" w:hAnsi="Palatino Linotype" w:cs="Arial"/>
        </w:rPr>
        <w:t>Título Noveno</w:t>
      </w:r>
      <w:r>
        <w:rPr>
          <w:rFonts w:ascii="Palatino Linotype" w:hAnsi="Palatino Linotype" w:cs="Arial"/>
        </w:rPr>
        <w:t xml:space="preserve"> denominado </w:t>
      </w:r>
      <w:r w:rsidRPr="000060E4">
        <w:rPr>
          <w:rFonts w:ascii="Palatino Linotype" w:hAnsi="Palatino Linotype" w:cs="Arial"/>
          <w:i/>
        </w:rPr>
        <w:t>“De las Medidas de Apremio, Responsabilidades y Sanciones”</w:t>
      </w:r>
      <w:r>
        <w:rPr>
          <w:rFonts w:ascii="Palatino Linotype" w:hAnsi="Palatino Linotype" w:cs="Arial"/>
        </w:rPr>
        <w:t xml:space="preserve">, específicamente en el </w:t>
      </w:r>
      <w:r w:rsidRPr="000060E4">
        <w:rPr>
          <w:rFonts w:ascii="Palatino Linotype" w:hAnsi="Palatino Linotype" w:cs="Arial"/>
        </w:rPr>
        <w:t>Capítulo II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  <w:i/>
        </w:rPr>
        <w:t>“De las Responsabilidades y Sanciones</w:t>
      </w:r>
      <w:r>
        <w:rPr>
          <w:rFonts w:ascii="Palatino Linotype" w:hAnsi="Palatino Linotype" w:cs="Arial"/>
          <w:i/>
        </w:rPr>
        <w:t>”</w:t>
      </w:r>
      <w:r>
        <w:rPr>
          <w:rFonts w:ascii="Palatino Linotype" w:hAnsi="Palatino Linotype" w:cs="Arial"/>
        </w:rPr>
        <w:t>, donde si bien se establece que el a</w:t>
      </w:r>
      <w:r w:rsidRPr="000060E4">
        <w:rPr>
          <w:rFonts w:ascii="Palatino Linotype" w:hAnsi="Palatino Linotype" w:cs="Arial"/>
        </w:rPr>
        <w:t xml:space="preserve">ctuar con negligencia, dolo o mala fe en la clasificación o desclasificación de la información </w:t>
      </w:r>
      <w:r>
        <w:rPr>
          <w:rFonts w:ascii="Palatino Linotype" w:hAnsi="Palatino Linotype" w:cs="Arial"/>
        </w:rPr>
        <w:t>es</w:t>
      </w:r>
      <w:r w:rsidRPr="000060E4">
        <w:rPr>
          <w:rFonts w:ascii="Palatino Linotype" w:hAnsi="Palatino Linotype" w:cs="Arial"/>
        </w:rPr>
        <w:t xml:space="preserve"> causa</w:t>
      </w:r>
      <w:r>
        <w:rPr>
          <w:rFonts w:ascii="Palatino Linotype" w:hAnsi="Palatino Linotype" w:cs="Arial"/>
        </w:rPr>
        <w:t>l</w:t>
      </w:r>
      <w:r w:rsidRPr="000060E4">
        <w:rPr>
          <w:rFonts w:ascii="Palatino Linotype" w:hAnsi="Palatino Linotype" w:cs="Arial"/>
        </w:rPr>
        <w:t xml:space="preserve"> de responsabilidad administrativa de los servidores públicos de los </w:t>
      </w:r>
      <w:r w:rsidR="00E515B2" w:rsidRPr="000060E4">
        <w:rPr>
          <w:rFonts w:ascii="Palatino Linotype" w:hAnsi="Palatino Linotype" w:cs="Arial"/>
        </w:rPr>
        <w:t>Sujetos Obligados</w:t>
      </w:r>
      <w:r w:rsidRPr="000060E4">
        <w:rPr>
          <w:rFonts w:ascii="Palatino Linotype" w:hAnsi="Palatino Linotype" w:cs="Arial"/>
        </w:rPr>
        <w:t>, por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</w:rPr>
        <w:t>incumplimiento de las obligaciones establecidas en la Ley</w:t>
      </w:r>
      <w:r>
        <w:rPr>
          <w:rFonts w:ascii="Palatino Linotype" w:hAnsi="Palatino Linotype" w:cs="Arial"/>
        </w:rPr>
        <w:t xml:space="preserve"> de la materia; lo cierto es que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para tal efecto el a</w:t>
      </w:r>
      <w:r w:rsidRPr="000060E4">
        <w:rPr>
          <w:rFonts w:ascii="Palatino Linotype" w:hAnsi="Palatino Linotype" w:cs="Arial"/>
        </w:rPr>
        <w:t xml:space="preserve">rtículo </w:t>
      </w:r>
      <w:r w:rsidR="00E515B2">
        <w:rPr>
          <w:rFonts w:ascii="Palatino Linotype" w:hAnsi="Palatino Linotype" w:cs="Arial"/>
        </w:rPr>
        <w:t>190</w:t>
      </w:r>
      <w:r w:rsidR="009A2CD2">
        <w:rPr>
          <w:rFonts w:ascii="Palatino Linotype" w:hAnsi="Palatino Linotype" w:cs="Arial"/>
        </w:rPr>
        <w:t xml:space="preserve"> de la Ley de Transparencia y Acceso a la Información Pública del Estado de México y Municipios </w:t>
      </w:r>
      <w:r>
        <w:rPr>
          <w:rFonts w:ascii="Palatino Linotype" w:hAnsi="Palatino Linotype" w:cs="Arial"/>
        </w:rPr>
        <w:t xml:space="preserve">señala que </w:t>
      </w:r>
      <w:r w:rsidR="00F02575">
        <w:rPr>
          <w:rFonts w:ascii="Palatino Linotype" w:hAnsi="Palatino Linotype" w:cs="Arial"/>
        </w:rPr>
        <w:t xml:space="preserve">si </w:t>
      </w:r>
      <w:r>
        <w:rPr>
          <w:rFonts w:ascii="Palatino Linotype" w:hAnsi="Palatino Linotype" w:cs="Arial"/>
        </w:rPr>
        <w:t>e</w:t>
      </w:r>
      <w:r w:rsidRPr="000060E4">
        <w:rPr>
          <w:rFonts w:ascii="Palatino Linotype" w:hAnsi="Palatino Linotype" w:cs="Arial"/>
        </w:rPr>
        <w:t xml:space="preserve">l </w:t>
      </w:r>
      <w:r w:rsidRPr="000060E4">
        <w:rPr>
          <w:rFonts w:ascii="Palatino Linotype" w:hAnsi="Palatino Linotype" w:cs="Arial"/>
        </w:rPr>
        <w:lastRenderedPageBreak/>
        <w:t xml:space="preserve">Instituto </w:t>
      </w:r>
      <w:r w:rsidR="00E515B2" w:rsidRPr="00E515B2">
        <w:rPr>
          <w:rFonts w:ascii="Palatino Linotype" w:hAnsi="Palatino Linotype" w:cs="Arial"/>
        </w:rPr>
        <w:t xml:space="preserve">durante la sustanciación del recurso de revisión </w:t>
      </w:r>
      <w:r w:rsidR="00E515B2">
        <w:rPr>
          <w:rFonts w:ascii="Palatino Linotype" w:hAnsi="Palatino Linotype" w:cs="Arial"/>
        </w:rPr>
        <w:t>estima que</w:t>
      </w:r>
      <w:r w:rsidR="00E515B2" w:rsidRPr="00E515B2">
        <w:rPr>
          <w:rFonts w:ascii="Palatino Linotype" w:hAnsi="Palatino Linotype" w:cs="Arial"/>
        </w:rPr>
        <w:t xml:space="preserve"> pudo haberse incurrido en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una probable responsabilidad por el incumplimiento a las obligaciones previstas en </w:t>
      </w:r>
      <w:r w:rsidR="00E515B2">
        <w:rPr>
          <w:rFonts w:ascii="Palatino Linotype" w:hAnsi="Palatino Linotype" w:cs="Arial"/>
        </w:rPr>
        <w:t>la</w:t>
      </w:r>
      <w:r w:rsidR="00E515B2" w:rsidRPr="00E515B2">
        <w:rPr>
          <w:rFonts w:ascii="Palatino Linotype" w:hAnsi="Palatino Linotype" w:cs="Arial"/>
        </w:rPr>
        <w:t xml:space="preserve"> Ley</w:t>
      </w:r>
      <w:r w:rsidR="00E515B2">
        <w:rPr>
          <w:rFonts w:ascii="Palatino Linotype" w:hAnsi="Palatino Linotype" w:cs="Arial"/>
        </w:rPr>
        <w:t xml:space="preserve"> de la materia</w:t>
      </w:r>
      <w:r w:rsidR="00E515B2" w:rsidRPr="00E515B2">
        <w:rPr>
          <w:rFonts w:ascii="Palatino Linotype" w:hAnsi="Palatino Linotype" w:cs="Arial"/>
        </w:rPr>
        <w:t xml:space="preserve"> y las demás disposiciones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>jurídicas, deberá hacerlo del conocimi</w:t>
      </w:r>
      <w:r w:rsidR="007D697B">
        <w:rPr>
          <w:rFonts w:ascii="Palatino Linotype" w:hAnsi="Palatino Linotype" w:cs="Arial"/>
        </w:rPr>
        <w:t>e</w:t>
      </w:r>
      <w:r w:rsidR="00E515B2" w:rsidRPr="00E515B2">
        <w:rPr>
          <w:rFonts w:ascii="Palatino Linotype" w:hAnsi="Palatino Linotype" w:cs="Arial"/>
        </w:rPr>
        <w:t xml:space="preserve">nto del Órgano de Control Interno </w:t>
      </w:r>
      <w:r w:rsidR="008363F4">
        <w:rPr>
          <w:rFonts w:ascii="Palatino Linotype" w:hAnsi="Palatino Linotype" w:cs="Arial"/>
        </w:rPr>
        <w:t>para que</w:t>
      </w:r>
      <w:r w:rsidR="00E515B2" w:rsidRPr="00E515B2">
        <w:rPr>
          <w:rFonts w:ascii="Palatino Linotype" w:hAnsi="Palatino Linotype" w:cs="Arial"/>
        </w:rPr>
        <w:t xml:space="preserve"> </w:t>
      </w:r>
      <w:r w:rsidR="00E515B2">
        <w:rPr>
          <w:rFonts w:ascii="Palatino Linotype" w:hAnsi="Palatino Linotype" w:cs="Arial"/>
        </w:rPr>
        <w:t>determine realice lo conducente</w:t>
      </w:r>
      <w:r w:rsidRPr="000060E4">
        <w:rPr>
          <w:rFonts w:ascii="Palatino Linotype" w:hAnsi="Palatino Linotype" w:cs="Arial"/>
        </w:rPr>
        <w:t>.</w:t>
      </w:r>
    </w:p>
    <w:p w:rsidR="006D7F4F" w:rsidRDefault="006D7F4F" w:rsidP="006D7F4F">
      <w:pPr>
        <w:spacing w:before="100" w:beforeAutospacing="1" w:after="100" w:afterAutospacing="1" w:line="360" w:lineRule="auto"/>
        <w:ind w:left="-142"/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E62851" w:rsidRDefault="00E62851" w:rsidP="00E94706">
      <w:pPr>
        <w:tabs>
          <w:tab w:val="left" w:pos="8080"/>
        </w:tabs>
        <w:spacing w:before="100" w:beforeAutospacing="1" w:after="100" w:afterAutospacing="1"/>
        <w:ind w:left="708" w:right="992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b/>
          <w:i/>
          <w:sz w:val="22"/>
        </w:rPr>
        <w:t>“</w:t>
      </w:r>
      <w:r w:rsidRPr="00130827">
        <w:rPr>
          <w:rFonts w:ascii="Palatino Linotype" w:hAnsi="Palatino Linotype" w:cs="Arial"/>
          <w:b/>
          <w:i/>
          <w:sz w:val="22"/>
        </w:rPr>
        <w:t>Artículo 190</w:t>
      </w:r>
      <w:r w:rsidRPr="007C560A">
        <w:rPr>
          <w:rFonts w:ascii="Palatino Linotype" w:hAnsi="Palatino Linotype" w:cs="Arial"/>
          <w:i/>
          <w:sz w:val="22"/>
        </w:rPr>
        <w:t>. Cuando el Instituto determine durante la sustanciación del recurso de revisión que pudo haberse incurrido en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una probable responsabilidad por el incumplimiento a las obligaciones previstas en esta Ley y las demás disposiciones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jurídicas aplicables en la materia, deberá hacerlo del conocimiento del órgano de control interno de la instancia competente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para que éste inicie, en su caso, el procedimiento de responsabilidad respectivo, cuyo resultado deberá de ser informado al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Instituto.</w:t>
      </w:r>
      <w:r>
        <w:rPr>
          <w:rFonts w:ascii="Palatino Linotype" w:hAnsi="Palatino Linotype" w:cs="Arial"/>
          <w:i/>
          <w:sz w:val="22"/>
        </w:rPr>
        <w:t>”</w:t>
      </w:r>
    </w:p>
    <w:p w:rsidR="00374E82" w:rsidRDefault="00E62851" w:rsidP="00E62851">
      <w:pPr>
        <w:autoSpaceDE w:val="0"/>
        <w:autoSpaceDN w:val="0"/>
        <w:adjustRightInd w:val="0"/>
        <w:spacing w:before="100" w:beforeAutospacing="1" w:after="100" w:afterAutospacing="1" w:line="360" w:lineRule="auto"/>
        <w:ind w:right="142"/>
        <w:jc w:val="both"/>
        <w:rPr>
          <w:rFonts w:ascii="Palatino Linotype" w:hAnsi="Palatino Linotype"/>
        </w:rPr>
      </w:pPr>
      <w:r w:rsidRPr="00E62851">
        <w:rPr>
          <w:rFonts w:ascii="Palatino Linotype" w:hAnsi="Palatino Linotype"/>
        </w:rPr>
        <w:t>Lo anteriormente manifestado es por cuanto hace a girar el oficio al contralor no hay concordancia</w:t>
      </w:r>
      <w:r w:rsidDel="00E62851">
        <w:rPr>
          <w:rFonts w:ascii="Palatino Linotype" w:hAnsi="Palatino Linotype"/>
        </w:rPr>
        <w:t xml:space="preserve"> </w:t>
      </w:r>
      <w:r w:rsidR="00374E82">
        <w:rPr>
          <w:rFonts w:ascii="Palatino Linotype" w:hAnsi="Palatino Linotype"/>
        </w:rPr>
        <w:t>con el art</w:t>
      </w:r>
      <w:r w:rsidR="000C5BE6">
        <w:rPr>
          <w:rFonts w:ascii="Palatino Linotype" w:hAnsi="Palatino Linotype"/>
        </w:rPr>
        <w:t>ículo 73 fracciones I y</w:t>
      </w:r>
      <w:r w:rsidR="00374E82">
        <w:rPr>
          <w:rFonts w:ascii="Palatino Linotype" w:hAnsi="Palatino Linotype"/>
        </w:rPr>
        <w:t xml:space="preserve"> V del Código Financiero del Estado de México que a la letra señala:</w:t>
      </w:r>
    </w:p>
    <w:p w:rsidR="00374E82" w:rsidRPr="00374E82" w:rsidRDefault="00374E82" w:rsidP="00374E82">
      <w:pPr>
        <w:autoSpaceDE w:val="0"/>
        <w:autoSpaceDN w:val="0"/>
        <w:adjustRightInd w:val="0"/>
        <w:spacing w:before="100" w:beforeAutospacing="1" w:after="100" w:afterAutospacing="1"/>
        <w:ind w:left="709" w:right="1417"/>
        <w:jc w:val="both"/>
        <w:rPr>
          <w:rFonts w:ascii="Palatino Linotype" w:hAnsi="Palatino Linotype"/>
          <w:i/>
          <w:sz w:val="22"/>
          <w:szCs w:val="22"/>
        </w:rPr>
      </w:pPr>
      <w:r w:rsidRPr="00374E82">
        <w:rPr>
          <w:rFonts w:ascii="Palatino Linotype" w:hAnsi="Palatino Linotype"/>
          <w:i/>
          <w:sz w:val="22"/>
          <w:szCs w:val="22"/>
        </w:rPr>
        <w:t>“</w:t>
      </w:r>
      <w:r w:rsidRPr="00374E82">
        <w:rPr>
          <w:rFonts w:ascii="Palatino Linotype" w:hAnsi="Palatino Linotype"/>
          <w:b/>
          <w:i/>
          <w:sz w:val="22"/>
          <w:szCs w:val="22"/>
        </w:rPr>
        <w:t>Artículo 73</w:t>
      </w:r>
      <w:r w:rsidRPr="00374E82">
        <w:rPr>
          <w:rFonts w:ascii="Palatino Linotype" w:hAnsi="Palatino Linotype"/>
          <w:i/>
          <w:sz w:val="22"/>
          <w:szCs w:val="22"/>
        </w:rPr>
        <w:t xml:space="preserve">.- Por la expedición de los siguientes documentos se pagarán: </w:t>
      </w:r>
    </w:p>
    <w:p w:rsidR="00374E82" w:rsidRPr="00374E82" w:rsidRDefault="00374E82" w:rsidP="00374E82">
      <w:pPr>
        <w:autoSpaceDE w:val="0"/>
        <w:autoSpaceDN w:val="0"/>
        <w:adjustRightInd w:val="0"/>
        <w:spacing w:before="100" w:beforeAutospacing="1" w:after="100" w:afterAutospacing="1"/>
        <w:ind w:left="709" w:right="1417"/>
        <w:jc w:val="center"/>
        <w:rPr>
          <w:rFonts w:ascii="Palatino Linotype" w:hAnsi="Palatino Linotype"/>
          <w:b/>
          <w:i/>
          <w:sz w:val="22"/>
          <w:szCs w:val="22"/>
        </w:rPr>
      </w:pPr>
      <w:r w:rsidRPr="00374E82">
        <w:rPr>
          <w:rFonts w:ascii="Palatino Linotype" w:hAnsi="Palatino Linotype"/>
          <w:b/>
          <w:i/>
          <w:sz w:val="22"/>
          <w:szCs w:val="22"/>
        </w:rPr>
        <w:t>TARIFA</w:t>
      </w:r>
    </w:p>
    <w:p w:rsidR="000C5BE6" w:rsidRPr="000C5BE6" w:rsidRDefault="000C5BE6" w:rsidP="000C5BE6">
      <w:pPr>
        <w:autoSpaceDE w:val="0"/>
        <w:autoSpaceDN w:val="0"/>
        <w:adjustRightInd w:val="0"/>
        <w:spacing w:before="100" w:beforeAutospacing="1" w:after="100" w:afterAutospacing="1"/>
        <w:ind w:left="709" w:right="1417"/>
        <w:rPr>
          <w:rFonts w:ascii="Palatino Linotype" w:hAnsi="Palatino Linotype"/>
          <w:i/>
          <w:sz w:val="22"/>
          <w:szCs w:val="22"/>
        </w:rPr>
      </w:pPr>
      <w:r w:rsidRPr="000C5BE6">
        <w:rPr>
          <w:rFonts w:ascii="Palatino Linotype" w:hAnsi="Palatino Linotype"/>
          <w:b/>
          <w:i/>
          <w:sz w:val="22"/>
          <w:szCs w:val="22"/>
        </w:rPr>
        <w:t>I</w:t>
      </w:r>
      <w:r w:rsidRPr="000C5BE6">
        <w:rPr>
          <w:rFonts w:ascii="Palatino Linotype" w:hAnsi="Palatino Linotype"/>
          <w:i/>
          <w:sz w:val="22"/>
          <w:szCs w:val="22"/>
        </w:rPr>
        <w:t xml:space="preserve">. Por la expedición de copias certificadas: </w:t>
      </w:r>
    </w:p>
    <w:p w:rsidR="000C5BE6" w:rsidRPr="000C5BE6" w:rsidRDefault="000C5BE6" w:rsidP="000C5BE6">
      <w:pPr>
        <w:autoSpaceDE w:val="0"/>
        <w:autoSpaceDN w:val="0"/>
        <w:adjustRightInd w:val="0"/>
        <w:spacing w:before="100" w:beforeAutospacing="1" w:after="100" w:afterAutospacing="1"/>
        <w:ind w:left="709" w:right="1417"/>
        <w:rPr>
          <w:rFonts w:ascii="Palatino Linotype" w:hAnsi="Palatino Linotype"/>
          <w:i/>
          <w:sz w:val="22"/>
          <w:szCs w:val="22"/>
        </w:rPr>
      </w:pPr>
      <w:r w:rsidRPr="000C5BE6">
        <w:rPr>
          <w:rFonts w:ascii="Palatino Linotype" w:hAnsi="Palatino Linotype"/>
          <w:i/>
          <w:sz w:val="22"/>
          <w:szCs w:val="22"/>
        </w:rPr>
        <w:t xml:space="preserve">A). Por la primera hoja. $76 </w:t>
      </w:r>
    </w:p>
    <w:p w:rsidR="000C5BE6" w:rsidRPr="000C5BE6" w:rsidRDefault="000C5BE6" w:rsidP="000C5BE6">
      <w:pPr>
        <w:autoSpaceDE w:val="0"/>
        <w:autoSpaceDN w:val="0"/>
        <w:adjustRightInd w:val="0"/>
        <w:spacing w:before="100" w:beforeAutospacing="1" w:after="100" w:afterAutospacing="1"/>
        <w:ind w:left="709" w:right="1417"/>
        <w:rPr>
          <w:rFonts w:ascii="Palatino Linotype" w:hAnsi="Palatino Linotype"/>
          <w:i/>
          <w:sz w:val="22"/>
          <w:szCs w:val="22"/>
        </w:rPr>
      </w:pPr>
      <w:r w:rsidRPr="000C5BE6">
        <w:rPr>
          <w:rFonts w:ascii="Palatino Linotype" w:hAnsi="Palatino Linotype"/>
          <w:i/>
          <w:sz w:val="22"/>
          <w:szCs w:val="22"/>
        </w:rPr>
        <w:t>B). Por cada hoja subsecuente. $37</w:t>
      </w:r>
    </w:p>
    <w:p w:rsidR="00374E82" w:rsidRDefault="00374E82" w:rsidP="00374E82">
      <w:pPr>
        <w:autoSpaceDE w:val="0"/>
        <w:autoSpaceDN w:val="0"/>
        <w:adjustRightInd w:val="0"/>
        <w:spacing w:before="100" w:beforeAutospacing="1" w:after="100" w:afterAutospacing="1"/>
        <w:ind w:left="709" w:right="1417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…</w:t>
      </w:r>
    </w:p>
    <w:p w:rsidR="00374E82" w:rsidRDefault="00374E82" w:rsidP="00374E82">
      <w:pPr>
        <w:autoSpaceDE w:val="0"/>
        <w:autoSpaceDN w:val="0"/>
        <w:adjustRightInd w:val="0"/>
        <w:spacing w:before="100" w:beforeAutospacing="1" w:after="100" w:afterAutospacing="1"/>
        <w:ind w:left="709" w:right="1417"/>
        <w:rPr>
          <w:rFonts w:ascii="Palatino Linotype" w:hAnsi="Palatino Linotype"/>
          <w:i/>
          <w:sz w:val="22"/>
          <w:szCs w:val="22"/>
        </w:rPr>
      </w:pPr>
      <w:r w:rsidRPr="00374E82">
        <w:rPr>
          <w:rFonts w:ascii="Palatino Linotype" w:hAnsi="Palatino Linotype"/>
          <w:b/>
          <w:i/>
          <w:sz w:val="22"/>
          <w:szCs w:val="22"/>
        </w:rPr>
        <w:t>V</w:t>
      </w:r>
      <w:r w:rsidRPr="00374E82">
        <w:rPr>
          <w:rFonts w:ascii="Palatino Linotype" w:hAnsi="Palatino Linotype"/>
          <w:i/>
          <w:sz w:val="22"/>
          <w:szCs w:val="22"/>
        </w:rPr>
        <w:t>. Por la expedición de información en disco compacto. $29</w:t>
      </w:r>
    </w:p>
    <w:p w:rsidR="00374E82" w:rsidRPr="00374E82" w:rsidRDefault="00374E82" w:rsidP="00374E82">
      <w:pPr>
        <w:autoSpaceDE w:val="0"/>
        <w:autoSpaceDN w:val="0"/>
        <w:adjustRightInd w:val="0"/>
        <w:spacing w:before="100" w:beforeAutospacing="1" w:after="100" w:afterAutospacing="1"/>
        <w:ind w:left="709" w:right="1417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…</w:t>
      </w:r>
      <w:r w:rsidRPr="00374E82">
        <w:rPr>
          <w:rFonts w:ascii="Palatino Linotype" w:hAnsi="Palatino Linotype"/>
          <w:i/>
          <w:sz w:val="22"/>
          <w:szCs w:val="22"/>
        </w:rPr>
        <w:t>”</w:t>
      </w:r>
    </w:p>
    <w:p w:rsidR="00B63948" w:rsidRDefault="0046500C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P</w:t>
      </w:r>
      <w:r w:rsidR="00B63948">
        <w:rPr>
          <w:rFonts w:ascii="Palatino Linotype" w:hAnsi="Palatino Linotype" w:cs="Arial"/>
        </w:rPr>
        <w:t>or lo cual, la</w:t>
      </w:r>
      <w:r w:rsidR="00374E82">
        <w:rPr>
          <w:rFonts w:ascii="Palatino Linotype" w:hAnsi="Palatino Linotype" w:cs="Arial"/>
        </w:rPr>
        <w:t>s</w:t>
      </w:r>
      <w:r w:rsidR="00B63948">
        <w:rPr>
          <w:rFonts w:ascii="Palatino Linotype" w:hAnsi="Palatino Linotype" w:cs="Arial"/>
        </w:rPr>
        <w:t xml:space="preserve"> suscrita</w:t>
      </w:r>
      <w:r w:rsidR="00374E82">
        <w:rPr>
          <w:rFonts w:ascii="Palatino Linotype" w:hAnsi="Palatino Linotype" w:cs="Arial"/>
        </w:rPr>
        <w:t>s emitimos</w:t>
      </w:r>
      <w:r w:rsidR="00B63948">
        <w:rPr>
          <w:rFonts w:ascii="Palatino Linotype" w:hAnsi="Palatino Linotype" w:cs="Arial"/>
        </w:rPr>
        <w:t xml:space="preserve"> </w:t>
      </w:r>
      <w:r w:rsidR="00B63948" w:rsidRPr="006073E1">
        <w:rPr>
          <w:rFonts w:ascii="Palatino Linotype" w:hAnsi="Palatino Linotype" w:cs="Arial"/>
          <w:b/>
        </w:rPr>
        <w:t>VOTO PARTICULAR</w:t>
      </w:r>
      <w:r w:rsidR="00374E82">
        <w:rPr>
          <w:rFonts w:ascii="Palatino Linotype" w:hAnsi="Palatino Linotype" w:cs="Arial"/>
          <w:b/>
        </w:rPr>
        <w:t xml:space="preserve"> CONCURRENTE</w:t>
      </w:r>
      <w:r w:rsidR="00477DB6">
        <w:rPr>
          <w:rFonts w:ascii="Palatino Linotype" w:hAnsi="Palatino Linotype" w:cs="Arial"/>
          <w:b/>
        </w:rPr>
        <w:t xml:space="preserve"> </w:t>
      </w:r>
      <w:r w:rsidR="00B63948" w:rsidRPr="00F74B57">
        <w:rPr>
          <w:rFonts w:ascii="Palatino Linotype" w:hAnsi="Palatino Linotype" w:cs="Arial"/>
        </w:rPr>
        <w:t xml:space="preserve">con </w:t>
      </w:r>
      <w:r w:rsidR="00B63948">
        <w:rPr>
          <w:rFonts w:ascii="Palatino Linotype" w:hAnsi="Palatino Linotype" w:cs="Arial"/>
        </w:rPr>
        <w:t>independencia de que se comparta el fallo, tanto en lo general como en su sentido</w:t>
      </w:r>
      <w:r w:rsidR="00E515B2">
        <w:rPr>
          <w:rFonts w:ascii="Palatino Linotype" w:hAnsi="Palatino Linotype" w:cs="Arial"/>
        </w:rPr>
        <w:t xml:space="preserve">, ya que </w:t>
      </w:r>
      <w:r w:rsidR="00B63948">
        <w:rPr>
          <w:rFonts w:ascii="Palatino Linotype" w:hAnsi="Palatino Linotype" w:cs="Arial"/>
        </w:rPr>
        <w:t xml:space="preserve">se insiste que, no se considera procedente </w:t>
      </w:r>
      <w:r>
        <w:rPr>
          <w:rFonts w:ascii="Palatino Linotype" w:hAnsi="Palatino Linotype" w:cs="Arial"/>
        </w:rPr>
        <w:t xml:space="preserve">eximir al </w:t>
      </w:r>
      <w:r w:rsidRPr="0046500C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 del pago de derechos por la expedición de </w:t>
      </w:r>
      <w:r w:rsidR="00374E82">
        <w:rPr>
          <w:rFonts w:ascii="Palatino Linotype" w:hAnsi="Palatino Linotype" w:cs="Arial"/>
        </w:rPr>
        <w:t>la información</w:t>
      </w:r>
      <w:r w:rsidR="000C5BE6">
        <w:rPr>
          <w:rFonts w:ascii="Palatino Linotype" w:hAnsi="Palatino Linotype" w:cs="Arial"/>
        </w:rPr>
        <w:t xml:space="preserve"> a través de copias certificadas así como dentro de un</w:t>
      </w:r>
      <w:r w:rsidR="00374E82">
        <w:rPr>
          <w:rFonts w:ascii="Palatino Linotype" w:hAnsi="Palatino Linotype" w:cs="Arial"/>
        </w:rPr>
        <w:t xml:space="preserve"> CD (disco compacto)</w:t>
      </w:r>
      <w:r>
        <w:rPr>
          <w:rFonts w:ascii="Palatino Linotype" w:hAnsi="Palatino Linotype" w:cs="Arial"/>
        </w:rPr>
        <w:t xml:space="preserve">, modalidad de entrega elegida por éste, </w:t>
      </w:r>
      <w:r w:rsidR="003215B6">
        <w:rPr>
          <w:rFonts w:ascii="Palatino Linotype" w:hAnsi="Palatino Linotype" w:cs="Arial"/>
        </w:rPr>
        <w:t xml:space="preserve">por dicha causal </w:t>
      </w:r>
      <w:r>
        <w:rPr>
          <w:rFonts w:ascii="Palatino Linotype" w:hAnsi="Palatino Linotype" w:cs="Arial"/>
        </w:rPr>
        <w:t xml:space="preserve">en razón de </w:t>
      </w:r>
      <w:r w:rsidR="00E515B2">
        <w:rPr>
          <w:rFonts w:ascii="Palatino Linotype" w:hAnsi="Palatino Linotype" w:cs="Arial"/>
        </w:rPr>
        <w:t>valorar como</w:t>
      </w:r>
      <w:r>
        <w:rPr>
          <w:rFonts w:ascii="Palatino Linotype" w:hAnsi="Palatino Linotype" w:cs="Arial"/>
        </w:rPr>
        <w:t xml:space="preserve"> negligen</w:t>
      </w:r>
      <w:r w:rsidR="00E515B2">
        <w:rPr>
          <w:rFonts w:ascii="Palatino Linotype" w:hAnsi="Palatino Linotype" w:cs="Arial"/>
        </w:rPr>
        <w:t>te el actuar</w:t>
      </w:r>
      <w:r>
        <w:rPr>
          <w:rFonts w:ascii="Palatino Linotype" w:hAnsi="Palatino Linotype" w:cs="Arial"/>
        </w:rPr>
        <w:t xml:space="preserve"> del</w:t>
      </w:r>
      <w:r w:rsidR="00B63948">
        <w:rPr>
          <w:rFonts w:ascii="Palatino Linotype" w:hAnsi="Palatino Linotype" w:cs="Arial"/>
        </w:rPr>
        <w:t xml:space="preserve"> </w:t>
      </w:r>
      <w:r w:rsidR="00B63948" w:rsidRPr="00A002B7">
        <w:rPr>
          <w:rFonts w:ascii="Palatino Linotype" w:hAnsi="Palatino Linotype" w:cs="Arial"/>
          <w:b/>
        </w:rPr>
        <w:t>SUJETO OBLIGADO</w:t>
      </w:r>
      <w:r w:rsidR="00B63948">
        <w:rPr>
          <w:rFonts w:ascii="Palatino Linotype" w:hAnsi="Palatino Linotype" w:cs="Arial"/>
        </w:rPr>
        <w:t xml:space="preserve"> vía recurso de revisión, toda vez que los medios de impugnación no son la instancia para </w:t>
      </w:r>
      <w:r w:rsidR="00E515B2">
        <w:rPr>
          <w:rFonts w:ascii="Palatino Linotype" w:hAnsi="Palatino Linotype" w:cs="Arial"/>
        </w:rPr>
        <w:t>determinar las responsabilidades de los Sujeto Obligados,</w:t>
      </w:r>
      <w:r w:rsidR="00B63948">
        <w:rPr>
          <w:rFonts w:ascii="Palatino Linotype" w:hAnsi="Palatino Linotype" w:cs="Arial"/>
        </w:rPr>
        <w:t xml:space="preserve"> pues al emitir la resolución se debe actuar con apego a los principios de exhaustividad y congruencia.</w:t>
      </w:r>
    </w:p>
    <w:p w:rsidR="00374E82" w:rsidRDefault="00374E82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374E82" w:rsidDel="00136019" w:rsidRDefault="00374E82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del w:id="0" w:author="PONENCIA EAY" w:date="2019-02-18T18:02:00Z"/>
          <w:rFonts w:ascii="Palatino Linotype" w:hAnsi="Palatino Linotype" w:cs="Arial"/>
        </w:rPr>
      </w:pPr>
    </w:p>
    <w:p w:rsidR="00374E82" w:rsidDel="00136019" w:rsidRDefault="00374E82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del w:id="1" w:author="PONENCIA EAY" w:date="2019-02-18T18:02:00Z"/>
          <w:rFonts w:ascii="Palatino Linotype" w:hAnsi="Palatino Linotype" w:cs="Arial"/>
        </w:rPr>
      </w:pPr>
    </w:p>
    <w:p w:rsidR="00E94706" w:rsidDel="00136019" w:rsidRDefault="00E94706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del w:id="2" w:author="PONENCIA EAY" w:date="2019-02-18T18:03:00Z"/>
          <w:rFonts w:ascii="Palatino Linotype" w:hAnsi="Palatino Linotype" w:cs="Arial"/>
        </w:rPr>
      </w:pPr>
    </w:p>
    <w:p w:rsidR="00E94706" w:rsidRDefault="00E94706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E94706" w:rsidRDefault="00E94706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tbl>
      <w:tblPr>
        <w:tblpPr w:leftFromText="141" w:rightFromText="141" w:vertAnchor="text" w:horzAnchor="page" w:tblpX="1291" w:tblpY="253"/>
        <w:tblW w:w="4393" w:type="dxa"/>
        <w:tblLayout w:type="fixed"/>
        <w:tblLook w:val="04A0" w:firstRow="1" w:lastRow="0" w:firstColumn="1" w:lastColumn="0" w:noHBand="0" w:noVBand="1"/>
      </w:tblPr>
      <w:tblGrid>
        <w:gridCol w:w="4393"/>
      </w:tblGrid>
      <w:tr w:rsidR="00374E82" w:rsidRPr="0073286C" w:rsidTr="00374E82">
        <w:tc>
          <w:tcPr>
            <w:tcW w:w="4393" w:type="dxa"/>
          </w:tcPr>
          <w:p w:rsidR="00374E82" w:rsidRPr="0073286C" w:rsidRDefault="00374E82" w:rsidP="00374E82">
            <w:pPr>
              <w:jc w:val="center"/>
              <w:rPr>
                <w:rFonts w:ascii="Palatino Linotype" w:hAnsi="Palatino Linotype"/>
                <w:b/>
              </w:rPr>
            </w:pPr>
            <w:r w:rsidRPr="0073286C">
              <w:rPr>
                <w:rFonts w:ascii="Palatino Linotype" w:hAnsi="Palatino Linotype"/>
                <w:b/>
              </w:rPr>
              <w:t>EVA ABAID YAPUR</w:t>
            </w:r>
          </w:p>
          <w:p w:rsidR="00374E82" w:rsidRDefault="00374E82" w:rsidP="00374E82">
            <w:pPr>
              <w:jc w:val="center"/>
              <w:rPr>
                <w:ins w:id="3" w:author="PONENCIA EAY" w:date="2019-02-18T18:02:00Z"/>
                <w:rFonts w:ascii="Palatino Linotype" w:hAnsi="Palatino Linotype"/>
                <w:b/>
              </w:rPr>
            </w:pPr>
            <w:r w:rsidRPr="0073286C">
              <w:rPr>
                <w:rFonts w:ascii="Palatino Linotype" w:hAnsi="Palatino Linotype"/>
                <w:b/>
              </w:rPr>
              <w:t>COMISIONADA</w:t>
            </w:r>
          </w:p>
          <w:p w:rsidR="00136019" w:rsidRPr="0073286C" w:rsidRDefault="00136019" w:rsidP="00374E82">
            <w:pPr>
              <w:jc w:val="center"/>
              <w:rPr>
                <w:rFonts w:ascii="Palatino Linotype" w:hAnsi="Palatino Linotype"/>
                <w:b/>
              </w:rPr>
            </w:pPr>
            <w:ins w:id="4" w:author="PONENCIA EAY" w:date="2019-02-18T18:02:00Z">
              <w:r>
                <w:rPr>
                  <w:rFonts w:ascii="Palatino Linotype" w:hAnsi="Palatino Linotype"/>
                  <w:b/>
                </w:rPr>
                <w:t>(RÚBRICA)</w:t>
              </w:r>
            </w:ins>
          </w:p>
        </w:tc>
      </w:tr>
    </w:tbl>
    <w:tbl>
      <w:tblPr>
        <w:tblStyle w:val="Tablaconcuadrcula"/>
        <w:tblpPr w:leftFromText="141" w:rightFromText="141" w:vertAnchor="text" w:horzAnchor="margin" w:tblpXSpec="right" w:tblpY="2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</w:tblGrid>
      <w:tr w:rsidR="00374E82" w:rsidRPr="00457590" w:rsidTr="00B66B2C">
        <w:tc>
          <w:tcPr>
            <w:tcW w:w="4556" w:type="dxa"/>
          </w:tcPr>
          <w:p w:rsidR="00374E82" w:rsidRPr="00457590" w:rsidRDefault="00374E82" w:rsidP="00B66B2C">
            <w:pPr>
              <w:spacing w:before="100" w:beforeAutospacing="1" w:after="100" w:afterAutospacing="1"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ZULEMA MARTÍNEZ SÁNCHEZ</w:t>
            </w:r>
          </w:p>
        </w:tc>
      </w:tr>
      <w:tr w:rsidR="00374E82" w:rsidRPr="00457590" w:rsidTr="00B66B2C">
        <w:tc>
          <w:tcPr>
            <w:tcW w:w="4556" w:type="dxa"/>
          </w:tcPr>
          <w:p w:rsidR="00136019" w:rsidRDefault="00374E82" w:rsidP="00136019">
            <w:pPr>
              <w:spacing w:before="100" w:beforeAutospacing="1" w:after="100" w:afterAutospacing="1"/>
              <w:jc w:val="center"/>
              <w:rPr>
                <w:ins w:id="5" w:author="PONENCIA EAY" w:date="2019-02-18T18:03:00Z"/>
                <w:rFonts w:ascii="Palatino Linotype" w:hAnsi="Palatino Linotype" w:cs="Arial"/>
                <w:b/>
              </w:rPr>
              <w:pPrChange w:id="6" w:author="PONENCIA EAY" w:date="2019-02-18T18:03:00Z">
                <w:pPr>
                  <w:framePr w:hSpace="141" w:wrap="around" w:vAnchor="text" w:hAnchor="margin" w:xAlign="right" w:y="259"/>
                  <w:spacing w:before="100" w:beforeAutospacing="1" w:after="100" w:afterAutospacing="1"/>
                  <w:jc w:val="center"/>
                </w:pPr>
              </w:pPrChange>
            </w:pPr>
            <w:r>
              <w:rPr>
                <w:rFonts w:ascii="Palatino Linotype" w:hAnsi="Palatino Linotype" w:cs="Arial"/>
                <w:b/>
              </w:rPr>
              <w:t>COMISIONADA PRESIDENTA</w:t>
            </w:r>
          </w:p>
          <w:p w:rsidR="00136019" w:rsidRPr="00457590" w:rsidRDefault="00136019" w:rsidP="00136019">
            <w:pPr>
              <w:spacing w:before="100" w:beforeAutospacing="1" w:after="100" w:afterAutospacing="1"/>
              <w:jc w:val="center"/>
              <w:rPr>
                <w:rFonts w:ascii="Palatino Linotype" w:hAnsi="Palatino Linotype" w:cs="Arial"/>
                <w:b/>
              </w:rPr>
              <w:pPrChange w:id="7" w:author="PONENCIA EAY" w:date="2019-02-18T18:03:00Z">
                <w:pPr>
                  <w:framePr w:hSpace="141" w:wrap="around" w:vAnchor="text" w:hAnchor="margin" w:xAlign="right" w:y="259"/>
                  <w:spacing w:before="100" w:beforeAutospacing="1" w:after="100" w:afterAutospacing="1"/>
                  <w:jc w:val="center"/>
                </w:pPr>
              </w:pPrChange>
            </w:pPr>
            <w:bookmarkStart w:id="8" w:name="_GoBack"/>
            <w:bookmarkEnd w:id="8"/>
          </w:p>
        </w:tc>
      </w:tr>
    </w:tbl>
    <w:p w:rsidR="00374E82" w:rsidRDefault="00374E82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6468C8" w:rsidRDefault="006468C8" w:rsidP="00385565">
      <w:pPr>
        <w:spacing w:line="360" w:lineRule="auto"/>
        <w:jc w:val="both"/>
        <w:rPr>
          <w:rFonts w:ascii="Palatino Linotype" w:hAnsi="Palatino Linotype" w:cs="Arial"/>
        </w:rPr>
      </w:pPr>
    </w:p>
    <w:p w:rsidR="00136019" w:rsidRDefault="00136019" w:rsidP="00385565">
      <w:pPr>
        <w:jc w:val="both"/>
        <w:rPr>
          <w:ins w:id="9" w:author="PONENCIA EAY" w:date="2019-02-18T18:03:00Z"/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136019" w:rsidRDefault="00136019" w:rsidP="00385565">
      <w:pPr>
        <w:jc w:val="both"/>
        <w:rPr>
          <w:ins w:id="10" w:author="PONENCIA EAY" w:date="2019-02-18T18:03:00Z"/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136019" w:rsidRDefault="00136019" w:rsidP="00385565">
      <w:pPr>
        <w:jc w:val="both"/>
        <w:rPr>
          <w:ins w:id="11" w:author="PONENCIA EAY" w:date="2019-02-18T18:03:00Z"/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02921" w:rsidRDefault="00202921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</w:t>
      </w:r>
      <w:r w:rsidR="00374E8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concurrente</w:t>
      </w:r>
      <w:r w:rsidR="00C44FE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emitido</w:t>
      </w:r>
      <w:r w:rsidR="006468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del</w:t>
      </w:r>
      <w:r w:rsidR="00374E8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04123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/INFOEM/IP/RR/2018, aprobad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374E82">
        <w:rPr>
          <w:rFonts w:ascii="Palatino Linotype" w:eastAsia="Calibri" w:hAnsi="Palatino Linotype" w:cs="Arial"/>
          <w:color w:val="000000" w:themeColor="text1"/>
          <w:sz w:val="20"/>
          <w:szCs w:val="20"/>
        </w:rPr>
        <w:t>veintitrés de enero de dos mil diecinueve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 </w:t>
      </w:r>
    </w:p>
    <w:p w:rsidR="00202921" w:rsidRPr="001A4E4A" w:rsidRDefault="008B1D0F" w:rsidP="00385565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8363F4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="00477DB6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202921" w:rsidRPr="001A4E4A" w:rsidSect="005F495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325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9B" w:rsidRDefault="00705C9B" w:rsidP="00202921">
      <w:r>
        <w:separator/>
      </w:r>
    </w:p>
  </w:endnote>
  <w:endnote w:type="continuationSeparator" w:id="0">
    <w:p w:rsidR="00705C9B" w:rsidRDefault="00705C9B" w:rsidP="0020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36019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6468C8" w:rsidRDefault="006468C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136019" w:rsidP="009F27D1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136019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615728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="00ED11D0"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="00ED11D0"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36019">
      <w:rPr>
        <w:rFonts w:ascii="Palatino Linotype" w:hAnsi="Palatino Linotype" w:cs="Arial"/>
        <w:b/>
        <w:bCs/>
        <w:noProof/>
        <w:sz w:val="20"/>
        <w:szCs w:val="20"/>
      </w:rPr>
      <w:t>5</w:t>
    </w:r>
    <w:r w:rsidR="00ED11D0"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="00ED11D0"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="00ED11D0"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36019">
      <w:rPr>
        <w:rFonts w:ascii="Palatino Linotype" w:hAnsi="Palatino Linotype" w:cs="Arial"/>
        <w:b/>
        <w:bCs/>
        <w:noProof/>
        <w:sz w:val="20"/>
        <w:szCs w:val="20"/>
      </w:rPr>
      <w:t>6</w:t>
    </w:r>
    <w:r w:rsidR="00ED11D0"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136019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9B" w:rsidRDefault="00705C9B" w:rsidP="00202921">
      <w:r>
        <w:separator/>
      </w:r>
    </w:p>
  </w:footnote>
  <w:footnote w:type="continuationSeparator" w:id="0">
    <w:p w:rsidR="00705C9B" w:rsidRDefault="00705C9B" w:rsidP="00202921">
      <w:r>
        <w:continuationSeparator/>
      </w:r>
    </w:p>
  </w:footnote>
  <w:footnote w:id="1">
    <w:p w:rsidR="004C6538" w:rsidRPr="00E62851" w:rsidRDefault="004C653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F02575">
        <w:t>De conformidad con el artículo 176 de la Ley de la materia.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3601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15728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-744220</wp:posOffset>
          </wp:positionH>
          <wp:positionV relativeFrom="paragraph">
            <wp:posOffset>-423512</wp:posOffset>
          </wp:positionV>
          <wp:extent cx="7604125" cy="99034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615728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374E82">
      <w:rPr>
        <w:rFonts w:ascii="Palatino Linotype" w:hAnsi="Palatino Linotype" w:cs="Arial"/>
        <w:sz w:val="20"/>
        <w:szCs w:val="20"/>
      </w:rPr>
      <w:t xml:space="preserve"> CONCURRENTE</w:t>
    </w:r>
    <w:r w:rsidR="00465F40">
      <w:rPr>
        <w:rFonts w:ascii="Palatino Linotype" w:hAnsi="Palatino Linotype" w:cs="Arial"/>
        <w:sz w:val="20"/>
        <w:szCs w:val="20"/>
      </w:rPr>
      <w:t xml:space="preserve"> </w:t>
    </w:r>
  </w:p>
  <w:p w:rsidR="00400547" w:rsidRDefault="00400547" w:rsidP="004005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 w:rsidR="00615728"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374E82">
      <w:rPr>
        <w:rFonts w:ascii="Palatino Linotype" w:hAnsi="Palatino Linotype" w:cs="Arial"/>
        <w:sz w:val="20"/>
        <w:szCs w:val="20"/>
      </w:rPr>
      <w:t>04123</w:t>
    </w:r>
    <w:r w:rsidRPr="00400547">
      <w:rPr>
        <w:rFonts w:ascii="Palatino Linotype" w:hAnsi="Palatino Linotype" w:cs="Arial"/>
        <w:sz w:val="20"/>
        <w:szCs w:val="20"/>
      </w:rPr>
      <w:t>/INFOEM/IP/RR/2018</w:t>
    </w:r>
  </w:p>
  <w:p w:rsidR="00400547" w:rsidRDefault="00400547" w:rsidP="004005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6008A4" w:rsidRDefault="00136019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43.1pt;height:91.9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 CONCURRENTE&#10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3601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5165"/>
    <w:multiLevelType w:val="hybridMultilevel"/>
    <w:tmpl w:val="2DA6BA40"/>
    <w:lvl w:ilvl="0" w:tplc="E7A64C72">
      <w:start w:val="1"/>
      <w:numFmt w:val="upperLetter"/>
      <w:lvlText w:val="%1)"/>
      <w:lvlJc w:val="left"/>
      <w:pPr>
        <w:ind w:left="15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11" w:hanging="360"/>
      </w:pPr>
    </w:lvl>
    <w:lvl w:ilvl="2" w:tplc="080A001B" w:tentative="1">
      <w:start w:val="1"/>
      <w:numFmt w:val="lowerRoman"/>
      <w:lvlText w:val="%3."/>
      <w:lvlJc w:val="right"/>
      <w:pPr>
        <w:ind w:left="3031" w:hanging="180"/>
      </w:pPr>
    </w:lvl>
    <w:lvl w:ilvl="3" w:tplc="080A000F" w:tentative="1">
      <w:start w:val="1"/>
      <w:numFmt w:val="decimal"/>
      <w:lvlText w:val="%4."/>
      <w:lvlJc w:val="left"/>
      <w:pPr>
        <w:ind w:left="3751" w:hanging="360"/>
      </w:pPr>
    </w:lvl>
    <w:lvl w:ilvl="4" w:tplc="080A0019" w:tentative="1">
      <w:start w:val="1"/>
      <w:numFmt w:val="lowerLetter"/>
      <w:lvlText w:val="%5."/>
      <w:lvlJc w:val="left"/>
      <w:pPr>
        <w:ind w:left="4471" w:hanging="360"/>
      </w:pPr>
    </w:lvl>
    <w:lvl w:ilvl="5" w:tplc="080A001B" w:tentative="1">
      <w:start w:val="1"/>
      <w:numFmt w:val="lowerRoman"/>
      <w:lvlText w:val="%6."/>
      <w:lvlJc w:val="right"/>
      <w:pPr>
        <w:ind w:left="5191" w:hanging="180"/>
      </w:pPr>
    </w:lvl>
    <w:lvl w:ilvl="6" w:tplc="080A000F" w:tentative="1">
      <w:start w:val="1"/>
      <w:numFmt w:val="decimal"/>
      <w:lvlText w:val="%7."/>
      <w:lvlJc w:val="left"/>
      <w:pPr>
        <w:ind w:left="5911" w:hanging="360"/>
      </w:pPr>
    </w:lvl>
    <w:lvl w:ilvl="7" w:tplc="080A0019" w:tentative="1">
      <w:start w:val="1"/>
      <w:numFmt w:val="lowerLetter"/>
      <w:lvlText w:val="%8."/>
      <w:lvlJc w:val="left"/>
      <w:pPr>
        <w:ind w:left="6631" w:hanging="360"/>
      </w:pPr>
    </w:lvl>
    <w:lvl w:ilvl="8" w:tplc="080A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">
    <w:nsid w:val="19F50126"/>
    <w:multiLevelType w:val="hybridMultilevel"/>
    <w:tmpl w:val="8F8E9F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07AD7"/>
    <w:multiLevelType w:val="hybridMultilevel"/>
    <w:tmpl w:val="18EA4ED0"/>
    <w:lvl w:ilvl="0" w:tplc="D2C2DDD6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715E06"/>
    <w:multiLevelType w:val="hybridMultilevel"/>
    <w:tmpl w:val="1190050E"/>
    <w:lvl w:ilvl="0" w:tplc="A4D28FA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B6EC1"/>
    <w:multiLevelType w:val="hybridMultilevel"/>
    <w:tmpl w:val="3D7C3346"/>
    <w:lvl w:ilvl="0" w:tplc="095E9CC8">
      <w:start w:val="1"/>
      <w:numFmt w:val="upperLetter"/>
      <w:lvlText w:val="%1)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NENCIA EAY">
    <w15:presenceInfo w15:providerId="None" w15:userId="PONENCIA E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21"/>
    <w:rsid w:val="000060E4"/>
    <w:rsid w:val="00030EE3"/>
    <w:rsid w:val="00046F49"/>
    <w:rsid w:val="000B5100"/>
    <w:rsid w:val="000B7BCA"/>
    <w:rsid w:val="000C5BE6"/>
    <w:rsid w:val="000F0BC5"/>
    <w:rsid w:val="0012326D"/>
    <w:rsid w:val="00136019"/>
    <w:rsid w:val="00140723"/>
    <w:rsid w:val="00173159"/>
    <w:rsid w:val="00177727"/>
    <w:rsid w:val="001E0C0E"/>
    <w:rsid w:val="00202921"/>
    <w:rsid w:val="00213408"/>
    <w:rsid w:val="00222326"/>
    <w:rsid w:val="0027401A"/>
    <w:rsid w:val="002956D3"/>
    <w:rsid w:val="002C1CC6"/>
    <w:rsid w:val="003215B6"/>
    <w:rsid w:val="00364F1A"/>
    <w:rsid w:val="00374E82"/>
    <w:rsid w:val="003837CB"/>
    <w:rsid w:val="00385565"/>
    <w:rsid w:val="003878EC"/>
    <w:rsid w:val="003933AB"/>
    <w:rsid w:val="003C6361"/>
    <w:rsid w:val="00400547"/>
    <w:rsid w:val="0043311F"/>
    <w:rsid w:val="00451878"/>
    <w:rsid w:val="0046500C"/>
    <w:rsid w:val="00465F40"/>
    <w:rsid w:val="00477DB6"/>
    <w:rsid w:val="00487744"/>
    <w:rsid w:val="004C6538"/>
    <w:rsid w:val="004E606A"/>
    <w:rsid w:val="005202BA"/>
    <w:rsid w:val="00563561"/>
    <w:rsid w:val="00615728"/>
    <w:rsid w:val="00641E81"/>
    <w:rsid w:val="006468C8"/>
    <w:rsid w:val="00650F98"/>
    <w:rsid w:val="006D7F4F"/>
    <w:rsid w:val="006E7262"/>
    <w:rsid w:val="00705C9B"/>
    <w:rsid w:val="00717A14"/>
    <w:rsid w:val="007739F4"/>
    <w:rsid w:val="007D697B"/>
    <w:rsid w:val="008269E5"/>
    <w:rsid w:val="008363F4"/>
    <w:rsid w:val="008A5420"/>
    <w:rsid w:val="008B1D0F"/>
    <w:rsid w:val="0094134D"/>
    <w:rsid w:val="009A2CD2"/>
    <w:rsid w:val="009F27D1"/>
    <w:rsid w:val="00A86F59"/>
    <w:rsid w:val="00AB3A08"/>
    <w:rsid w:val="00B63948"/>
    <w:rsid w:val="00B81A48"/>
    <w:rsid w:val="00BF33C2"/>
    <w:rsid w:val="00C23B43"/>
    <w:rsid w:val="00C44FEB"/>
    <w:rsid w:val="00C9714C"/>
    <w:rsid w:val="00CA2D10"/>
    <w:rsid w:val="00CB7A00"/>
    <w:rsid w:val="00DD4484"/>
    <w:rsid w:val="00E515B2"/>
    <w:rsid w:val="00E62851"/>
    <w:rsid w:val="00E8005C"/>
    <w:rsid w:val="00E94706"/>
    <w:rsid w:val="00ED11D0"/>
    <w:rsid w:val="00EF1ABE"/>
    <w:rsid w:val="00EF3E5F"/>
    <w:rsid w:val="00F02575"/>
    <w:rsid w:val="00F2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4F549F5-56AF-4DE8-8915-9B9FBCB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356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202921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202921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35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4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431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45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4134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E72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726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726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72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726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653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65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C6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E84E-24C9-42F8-A130-F27C5884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1328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PONENCIA EAY</cp:lastModifiedBy>
  <cp:revision>4</cp:revision>
  <cp:lastPrinted>2019-01-28T22:27:00Z</cp:lastPrinted>
  <dcterms:created xsi:type="dcterms:W3CDTF">2019-01-29T00:18:00Z</dcterms:created>
  <dcterms:modified xsi:type="dcterms:W3CDTF">2019-02-19T00:03:00Z</dcterms:modified>
</cp:coreProperties>
</file>